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D0F30" w14:textId="7ABF9578" w:rsidR="00B84D01" w:rsidRPr="00FC6B46" w:rsidRDefault="00CB59C1" w:rsidP="00904F80">
      <w:pPr>
        <w:ind w:firstLine="0"/>
        <w:rPr>
          <w:rFonts w:ascii="Arial" w:hAnsi="Arial" w:cs="Arial"/>
          <w:bCs/>
          <w:sz w:val="36"/>
          <w:szCs w:val="36"/>
        </w:rPr>
      </w:pPr>
      <w:r>
        <w:rPr>
          <w:rFonts w:ascii="Arial" w:hAnsi="Arial" w:cs="Arial"/>
          <w:bCs/>
          <w:sz w:val="36"/>
          <w:szCs w:val="36"/>
        </w:rPr>
        <w:t xml:space="preserve">Draft </w:t>
      </w:r>
      <w:r w:rsidR="00B84D01">
        <w:rPr>
          <w:rFonts w:ascii="Arial" w:hAnsi="Arial" w:cs="Arial"/>
          <w:bCs/>
          <w:sz w:val="36"/>
          <w:szCs w:val="36"/>
        </w:rPr>
        <w:t>Memorandum</w:t>
      </w:r>
    </w:p>
    <w:p w14:paraId="6B6C974D" w14:textId="77777777" w:rsidR="00B84D01" w:rsidRPr="00FC6B46" w:rsidRDefault="00B84D01" w:rsidP="005619CB">
      <w:pPr>
        <w:tabs>
          <w:tab w:val="left" w:pos="990"/>
        </w:tabs>
        <w:spacing w:after="0" w:line="276" w:lineRule="auto"/>
        <w:ind w:firstLine="0"/>
        <w:rPr>
          <w:rFonts w:ascii="Times New Roman" w:hAnsi="Times New Roman" w:cs="Times New Roman"/>
          <w:sz w:val="24"/>
          <w:szCs w:val="24"/>
        </w:rPr>
      </w:pPr>
      <w:r w:rsidRPr="00FC6B46">
        <w:rPr>
          <w:rFonts w:ascii="Times New Roman" w:hAnsi="Times New Roman" w:cs="Times New Roman"/>
          <w:sz w:val="24"/>
          <w:szCs w:val="24"/>
        </w:rPr>
        <w:t>To:</w:t>
      </w:r>
      <w:r w:rsidRPr="00FC6B46">
        <w:rPr>
          <w:rFonts w:ascii="Times New Roman" w:hAnsi="Times New Roman" w:cs="Times New Roman"/>
          <w:sz w:val="24"/>
          <w:szCs w:val="24"/>
        </w:rPr>
        <w:tab/>
        <w:t>URGWOM Technical Team Members</w:t>
      </w:r>
      <w:r w:rsidRPr="00FC6B46">
        <w:rPr>
          <w:rFonts w:ascii="Times New Roman" w:hAnsi="Times New Roman" w:cs="Times New Roman"/>
          <w:sz w:val="24"/>
          <w:szCs w:val="24"/>
        </w:rPr>
        <w:tab/>
      </w:r>
    </w:p>
    <w:p w14:paraId="2C6598B9" w14:textId="4FD25C44" w:rsidR="00C0288B" w:rsidRDefault="00B84D01" w:rsidP="005619CB">
      <w:pPr>
        <w:tabs>
          <w:tab w:val="left" w:pos="990"/>
        </w:tabs>
        <w:spacing w:after="0" w:line="276" w:lineRule="auto"/>
        <w:ind w:firstLine="0"/>
        <w:rPr>
          <w:rFonts w:ascii="Times New Roman" w:hAnsi="Times New Roman" w:cs="Times New Roman"/>
          <w:sz w:val="24"/>
          <w:szCs w:val="24"/>
        </w:rPr>
      </w:pPr>
      <w:r w:rsidRPr="00FC6B46">
        <w:rPr>
          <w:rFonts w:ascii="Times New Roman" w:hAnsi="Times New Roman" w:cs="Times New Roman"/>
          <w:sz w:val="24"/>
          <w:szCs w:val="24"/>
        </w:rPr>
        <w:t>Date:</w:t>
      </w:r>
      <w:r w:rsidRPr="00FC6B46">
        <w:rPr>
          <w:rFonts w:ascii="Times New Roman" w:hAnsi="Times New Roman" w:cs="Times New Roman"/>
          <w:sz w:val="24"/>
          <w:szCs w:val="24"/>
        </w:rPr>
        <w:tab/>
      </w:r>
      <w:r w:rsidR="00834BA1">
        <w:rPr>
          <w:rFonts w:ascii="Times New Roman" w:hAnsi="Times New Roman" w:cs="Times New Roman"/>
          <w:sz w:val="24"/>
          <w:szCs w:val="24"/>
        </w:rPr>
        <w:t>September 16</w:t>
      </w:r>
      <w:r w:rsidR="00673D55">
        <w:rPr>
          <w:rFonts w:ascii="Times New Roman" w:hAnsi="Times New Roman" w:cs="Times New Roman"/>
          <w:sz w:val="24"/>
          <w:szCs w:val="24"/>
        </w:rPr>
        <w:t>, 2024</w:t>
      </w:r>
    </w:p>
    <w:p w14:paraId="4115451A" w14:textId="220FA0D2" w:rsidR="00B84D01" w:rsidRPr="00FC6B46" w:rsidRDefault="00B84D01" w:rsidP="005619CB">
      <w:pPr>
        <w:tabs>
          <w:tab w:val="left" w:pos="990"/>
        </w:tabs>
        <w:spacing w:after="0" w:line="276" w:lineRule="auto"/>
        <w:ind w:firstLine="0"/>
        <w:rPr>
          <w:rFonts w:ascii="Times New Roman" w:hAnsi="Times New Roman" w:cs="Times New Roman"/>
          <w:sz w:val="24"/>
          <w:szCs w:val="24"/>
        </w:rPr>
      </w:pPr>
      <w:r w:rsidRPr="00FC6B46">
        <w:rPr>
          <w:rFonts w:ascii="Times New Roman" w:hAnsi="Times New Roman" w:cs="Times New Roman"/>
          <w:sz w:val="24"/>
          <w:szCs w:val="24"/>
        </w:rPr>
        <w:t xml:space="preserve">Subject:  </w:t>
      </w:r>
      <w:r w:rsidR="00FF180F">
        <w:rPr>
          <w:rFonts w:ascii="Times New Roman" w:hAnsi="Times New Roman" w:cs="Times New Roman"/>
          <w:sz w:val="24"/>
          <w:szCs w:val="24"/>
        </w:rPr>
        <w:t xml:space="preserve"> </w:t>
      </w:r>
      <w:r w:rsidRPr="00FC6B46">
        <w:rPr>
          <w:rFonts w:ascii="Times New Roman" w:hAnsi="Times New Roman" w:cs="Times New Roman"/>
          <w:sz w:val="24"/>
          <w:szCs w:val="24"/>
        </w:rPr>
        <w:t xml:space="preserve">Notes of </w:t>
      </w:r>
      <w:r w:rsidR="00B45EF0">
        <w:rPr>
          <w:rFonts w:ascii="Times New Roman" w:hAnsi="Times New Roman" w:cs="Times New Roman"/>
          <w:sz w:val="24"/>
          <w:szCs w:val="24"/>
        </w:rPr>
        <w:t xml:space="preserve">the </w:t>
      </w:r>
      <w:r w:rsidR="00673D55">
        <w:rPr>
          <w:rFonts w:ascii="Times New Roman" w:hAnsi="Times New Roman" w:cs="Times New Roman"/>
          <w:sz w:val="24"/>
          <w:szCs w:val="24"/>
        </w:rPr>
        <w:t>August 13</w:t>
      </w:r>
      <w:r w:rsidR="00BD7D1A">
        <w:rPr>
          <w:rFonts w:ascii="Times New Roman" w:hAnsi="Times New Roman" w:cs="Times New Roman"/>
          <w:sz w:val="24"/>
          <w:szCs w:val="24"/>
        </w:rPr>
        <w:t xml:space="preserve">, </w:t>
      </w:r>
      <w:r w:rsidR="00BA43D0">
        <w:rPr>
          <w:rFonts w:ascii="Times New Roman" w:hAnsi="Times New Roman" w:cs="Times New Roman"/>
          <w:sz w:val="24"/>
          <w:szCs w:val="24"/>
        </w:rPr>
        <w:t>2024,</w:t>
      </w:r>
      <w:r w:rsidR="007B0B33">
        <w:rPr>
          <w:rFonts w:ascii="Times New Roman" w:hAnsi="Times New Roman" w:cs="Times New Roman"/>
          <w:sz w:val="24"/>
          <w:szCs w:val="24"/>
        </w:rPr>
        <w:t xml:space="preserve"> </w:t>
      </w:r>
      <w:r w:rsidR="00D44DA9">
        <w:rPr>
          <w:rFonts w:ascii="Times New Roman" w:hAnsi="Times New Roman" w:cs="Times New Roman"/>
          <w:sz w:val="24"/>
          <w:szCs w:val="24"/>
        </w:rPr>
        <w:t>URGWOM</w:t>
      </w:r>
      <w:r w:rsidRPr="00FC6B46">
        <w:rPr>
          <w:rFonts w:ascii="Times New Roman" w:hAnsi="Times New Roman" w:cs="Times New Roman"/>
          <w:sz w:val="24"/>
          <w:szCs w:val="24"/>
        </w:rPr>
        <w:t xml:space="preserve"> Technical Team Meeting</w:t>
      </w:r>
    </w:p>
    <w:p w14:paraId="6808CEB5" w14:textId="77777777" w:rsidR="00B84D01" w:rsidRPr="00FC6B46" w:rsidRDefault="00FA63F6" w:rsidP="00D316B1">
      <w:pPr>
        <w:spacing w:after="0"/>
        <w:rPr>
          <w:rFonts w:ascii="Times New Roman" w:hAnsi="Times New Roman" w:cs="Times New Roman"/>
          <w:sz w:val="24"/>
          <w:szCs w:val="24"/>
        </w:rPr>
      </w:pPr>
      <w:r>
        <w:rPr>
          <w:rFonts w:eastAsiaTheme="minorHAnsi"/>
          <w:noProof/>
        </w:rPr>
        <mc:AlternateContent>
          <mc:Choice Requires="wps">
            <w:drawing>
              <wp:anchor distT="4294967291" distB="4294967291" distL="114300" distR="114300" simplePos="0" relativeHeight="251659264" behindDoc="0" locked="0" layoutInCell="1" allowOverlap="1" wp14:anchorId="5F555CF5" wp14:editId="68DBFB31">
                <wp:simplePos x="0" y="0"/>
                <wp:positionH relativeFrom="column">
                  <wp:posOffset>0</wp:posOffset>
                </wp:positionH>
                <wp:positionV relativeFrom="paragraph">
                  <wp:posOffset>102869</wp:posOffset>
                </wp:positionV>
                <wp:extent cx="5715000" cy="0"/>
                <wp:effectExtent l="0" t="0" r="1905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A85D86D" id="Line 2"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8.1pt" to="450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"/>
            </w:pict>
          </mc:Fallback>
        </mc:AlternateContent>
      </w:r>
    </w:p>
    <w:p w14:paraId="34EEF4E9" w14:textId="04D5C6FF" w:rsidR="00577AFD" w:rsidRPr="008B09C9" w:rsidRDefault="00754315" w:rsidP="00D13184">
      <w:pPr>
        <w:spacing w:line="276" w:lineRule="auto"/>
        <w:jc w:val="both"/>
        <w:rPr>
          <w:rFonts w:ascii="Times New Roman" w:hAnsi="Times New Roman" w:cs="Times New Roman"/>
          <w:sz w:val="24"/>
          <w:szCs w:val="24"/>
        </w:rPr>
      </w:pPr>
      <w:r w:rsidRPr="008B09C9">
        <w:rPr>
          <w:rFonts w:ascii="Times New Roman" w:hAnsi="Times New Roman" w:cs="Times New Roman"/>
          <w:sz w:val="24"/>
          <w:szCs w:val="24"/>
        </w:rPr>
        <w:t xml:space="preserve">These notes summarize the </w:t>
      </w:r>
      <w:r w:rsidR="00981400" w:rsidRPr="008B09C9">
        <w:rPr>
          <w:rFonts w:ascii="Times New Roman" w:hAnsi="Times New Roman" w:cs="Times New Roman"/>
          <w:sz w:val="24"/>
          <w:szCs w:val="24"/>
        </w:rPr>
        <w:t>items</w:t>
      </w:r>
      <w:r w:rsidRPr="008B09C9">
        <w:rPr>
          <w:rFonts w:ascii="Times New Roman" w:hAnsi="Times New Roman" w:cs="Times New Roman"/>
          <w:sz w:val="24"/>
          <w:szCs w:val="24"/>
        </w:rPr>
        <w:t xml:space="preserve"> discussed during the </w:t>
      </w:r>
      <w:r w:rsidR="00834BA1" w:rsidRPr="008B09C9">
        <w:rPr>
          <w:rFonts w:ascii="Times New Roman" w:hAnsi="Times New Roman" w:cs="Times New Roman"/>
          <w:sz w:val="24"/>
          <w:szCs w:val="24"/>
        </w:rPr>
        <w:t>September 10</w:t>
      </w:r>
      <w:r w:rsidR="00BD7D1A" w:rsidRPr="008B09C9">
        <w:rPr>
          <w:rFonts w:ascii="Times New Roman" w:hAnsi="Times New Roman" w:cs="Times New Roman"/>
          <w:sz w:val="24"/>
          <w:szCs w:val="24"/>
        </w:rPr>
        <w:t>, 2024</w:t>
      </w:r>
      <w:r w:rsidR="00CA776F" w:rsidRPr="008B09C9">
        <w:rPr>
          <w:rFonts w:ascii="Times New Roman" w:hAnsi="Times New Roman" w:cs="Times New Roman"/>
          <w:sz w:val="24"/>
          <w:szCs w:val="24"/>
        </w:rPr>
        <w:t>,</w:t>
      </w:r>
      <w:r w:rsidR="000E7E8C" w:rsidRPr="008B09C9">
        <w:rPr>
          <w:rFonts w:ascii="Times New Roman" w:hAnsi="Times New Roman" w:cs="Times New Roman"/>
          <w:sz w:val="24"/>
          <w:szCs w:val="24"/>
        </w:rPr>
        <w:t xml:space="preserve"> meeting of the Upper</w:t>
      </w:r>
      <w:r w:rsidRPr="008B09C9">
        <w:rPr>
          <w:rFonts w:ascii="Times New Roman" w:hAnsi="Times New Roman" w:cs="Times New Roman"/>
          <w:sz w:val="24"/>
          <w:szCs w:val="24"/>
        </w:rPr>
        <w:t xml:space="preserve"> Rio Grande Water Operations Model (URGWOM) Technical Team</w:t>
      </w:r>
      <w:r w:rsidR="00CA776F" w:rsidRPr="008B09C9">
        <w:rPr>
          <w:rFonts w:ascii="Times New Roman" w:hAnsi="Times New Roman" w:cs="Times New Roman"/>
          <w:sz w:val="24"/>
          <w:szCs w:val="24"/>
        </w:rPr>
        <w:t xml:space="preserve">. </w:t>
      </w:r>
      <w:r w:rsidR="00FA2326" w:rsidRPr="008B09C9">
        <w:rPr>
          <w:rFonts w:ascii="Times New Roman" w:hAnsi="Times New Roman" w:cs="Times New Roman"/>
          <w:sz w:val="24"/>
          <w:szCs w:val="24"/>
        </w:rPr>
        <w:t xml:space="preserve">The meeting began at </w:t>
      </w:r>
      <w:r w:rsidR="00F734FD" w:rsidRPr="008B09C9">
        <w:rPr>
          <w:rFonts w:ascii="Times New Roman" w:hAnsi="Times New Roman" w:cs="Times New Roman"/>
          <w:sz w:val="24"/>
          <w:szCs w:val="24"/>
        </w:rPr>
        <w:t>10</w:t>
      </w:r>
      <w:r w:rsidR="00FA2326" w:rsidRPr="008B09C9">
        <w:rPr>
          <w:rFonts w:ascii="Times New Roman" w:hAnsi="Times New Roman" w:cs="Times New Roman"/>
          <w:sz w:val="24"/>
          <w:szCs w:val="24"/>
        </w:rPr>
        <w:t>:</w:t>
      </w:r>
      <w:r w:rsidR="00834BA1" w:rsidRPr="008B09C9">
        <w:rPr>
          <w:rFonts w:ascii="Times New Roman" w:hAnsi="Times New Roman" w:cs="Times New Roman"/>
          <w:sz w:val="24"/>
          <w:szCs w:val="24"/>
        </w:rPr>
        <w:t>0</w:t>
      </w:r>
      <w:r w:rsidR="007D4852" w:rsidRPr="008B09C9">
        <w:rPr>
          <w:rFonts w:ascii="Times New Roman" w:hAnsi="Times New Roman" w:cs="Times New Roman"/>
          <w:sz w:val="24"/>
          <w:szCs w:val="24"/>
        </w:rPr>
        <w:t>0</w:t>
      </w:r>
      <w:r w:rsidR="00FA2326" w:rsidRPr="008B09C9">
        <w:rPr>
          <w:rFonts w:ascii="Times New Roman" w:hAnsi="Times New Roman" w:cs="Times New Roman"/>
          <w:sz w:val="24"/>
          <w:szCs w:val="24"/>
        </w:rPr>
        <w:t xml:space="preserve"> am</w:t>
      </w:r>
      <w:r w:rsidRPr="008B09C9">
        <w:rPr>
          <w:rFonts w:ascii="Times New Roman" w:hAnsi="Times New Roman" w:cs="Times New Roman"/>
          <w:sz w:val="24"/>
          <w:szCs w:val="24"/>
        </w:rPr>
        <w:t xml:space="preserve"> </w:t>
      </w:r>
      <w:r w:rsidR="00313E58" w:rsidRPr="008B09C9">
        <w:rPr>
          <w:rFonts w:ascii="Times New Roman" w:hAnsi="Times New Roman" w:cs="Times New Roman"/>
          <w:sz w:val="24"/>
          <w:szCs w:val="24"/>
        </w:rPr>
        <w:t xml:space="preserve">(MST) </w:t>
      </w:r>
      <w:r w:rsidR="004E3ADE" w:rsidRPr="008B09C9">
        <w:rPr>
          <w:rFonts w:ascii="Times New Roman" w:hAnsi="Times New Roman" w:cs="Times New Roman"/>
          <w:sz w:val="24"/>
          <w:szCs w:val="24"/>
        </w:rPr>
        <w:t>and</w:t>
      </w:r>
      <w:r w:rsidR="00FA2326" w:rsidRPr="008B09C9">
        <w:rPr>
          <w:rFonts w:ascii="Times New Roman" w:hAnsi="Times New Roman" w:cs="Times New Roman"/>
          <w:sz w:val="24"/>
          <w:szCs w:val="24"/>
        </w:rPr>
        <w:t xml:space="preserve"> was conducted as a</w:t>
      </w:r>
      <w:r w:rsidR="000234F8" w:rsidRPr="008B09C9">
        <w:rPr>
          <w:rFonts w:ascii="Times New Roman" w:hAnsi="Times New Roman" w:cs="Times New Roman"/>
          <w:sz w:val="24"/>
          <w:szCs w:val="24"/>
        </w:rPr>
        <w:t xml:space="preserve"> </w:t>
      </w:r>
      <w:r w:rsidR="0065715A" w:rsidRPr="008B09C9">
        <w:rPr>
          <w:rFonts w:ascii="Times New Roman" w:hAnsi="Times New Roman" w:cs="Times New Roman"/>
          <w:sz w:val="24"/>
          <w:szCs w:val="24"/>
        </w:rPr>
        <w:t>virtual</w:t>
      </w:r>
      <w:r w:rsidR="00013552" w:rsidRPr="008B09C9">
        <w:rPr>
          <w:rFonts w:ascii="Times New Roman" w:hAnsi="Times New Roman" w:cs="Times New Roman"/>
          <w:sz w:val="24"/>
          <w:szCs w:val="24"/>
        </w:rPr>
        <w:t xml:space="preserve"> meeting</w:t>
      </w:r>
      <w:r w:rsidR="000234F8" w:rsidRPr="008B09C9">
        <w:rPr>
          <w:rFonts w:ascii="Times New Roman" w:hAnsi="Times New Roman" w:cs="Times New Roman"/>
          <w:sz w:val="24"/>
          <w:szCs w:val="24"/>
        </w:rPr>
        <w:t xml:space="preserve"> </w:t>
      </w:r>
      <w:r w:rsidR="000B3133" w:rsidRPr="008B09C9">
        <w:rPr>
          <w:rFonts w:ascii="Times New Roman" w:hAnsi="Times New Roman" w:cs="Times New Roman"/>
          <w:sz w:val="24"/>
          <w:szCs w:val="24"/>
        </w:rPr>
        <w:t xml:space="preserve">hosted by the </w:t>
      </w:r>
      <w:r w:rsidR="00BC009C" w:rsidRPr="008B09C9">
        <w:rPr>
          <w:rFonts w:ascii="Times New Roman" w:hAnsi="Times New Roman" w:cs="Times New Roman"/>
          <w:sz w:val="24"/>
          <w:szCs w:val="24"/>
        </w:rPr>
        <w:t>Corps of Engineers</w:t>
      </w:r>
      <w:r w:rsidR="000B3133" w:rsidRPr="008B09C9">
        <w:rPr>
          <w:rFonts w:ascii="Times New Roman" w:hAnsi="Times New Roman" w:cs="Times New Roman"/>
          <w:sz w:val="24"/>
          <w:szCs w:val="24"/>
        </w:rPr>
        <w:t xml:space="preserve"> using </w:t>
      </w:r>
      <w:r w:rsidR="00834BA1" w:rsidRPr="008B09C9">
        <w:rPr>
          <w:rFonts w:ascii="Times New Roman" w:hAnsi="Times New Roman" w:cs="Times New Roman"/>
          <w:sz w:val="24"/>
          <w:szCs w:val="24"/>
        </w:rPr>
        <w:t>MS Teams</w:t>
      </w:r>
      <w:r w:rsidR="009C5F74" w:rsidRPr="008B09C9">
        <w:rPr>
          <w:rFonts w:ascii="Times New Roman" w:hAnsi="Times New Roman" w:cs="Times New Roman"/>
          <w:sz w:val="24"/>
          <w:szCs w:val="24"/>
        </w:rPr>
        <w:t>.</w:t>
      </w:r>
      <w:r w:rsidR="00FA2326" w:rsidRPr="008B09C9">
        <w:rPr>
          <w:rFonts w:ascii="Times New Roman" w:hAnsi="Times New Roman" w:cs="Times New Roman"/>
          <w:sz w:val="24"/>
          <w:szCs w:val="24"/>
        </w:rPr>
        <w:t xml:space="preserve"> </w:t>
      </w:r>
      <w:r w:rsidR="00834BA1" w:rsidRPr="008B09C9">
        <w:rPr>
          <w:rFonts w:ascii="Times New Roman" w:hAnsi="Times New Roman" w:cs="Times New Roman"/>
          <w:sz w:val="24"/>
          <w:szCs w:val="24"/>
        </w:rPr>
        <w:t>Kiara</w:t>
      </w:r>
      <w:r w:rsidR="00F75447">
        <w:rPr>
          <w:rFonts w:ascii="Times New Roman" w:hAnsi="Times New Roman" w:cs="Times New Roman"/>
          <w:sz w:val="24"/>
          <w:szCs w:val="24"/>
        </w:rPr>
        <w:t xml:space="preserve"> Takacs</w:t>
      </w:r>
      <w:r w:rsidR="000C3F85" w:rsidRPr="008B09C9">
        <w:rPr>
          <w:rFonts w:ascii="Times New Roman" w:hAnsi="Times New Roman" w:cs="Times New Roman"/>
          <w:sz w:val="24"/>
          <w:szCs w:val="24"/>
        </w:rPr>
        <w:t xml:space="preserve"> chaired the meeting.  </w:t>
      </w:r>
      <w:r w:rsidR="004E3ADE" w:rsidRPr="008B09C9">
        <w:rPr>
          <w:rFonts w:ascii="Times New Roman" w:hAnsi="Times New Roman" w:cs="Times New Roman"/>
          <w:sz w:val="24"/>
          <w:szCs w:val="24"/>
        </w:rPr>
        <w:t xml:space="preserve">All those participating </w:t>
      </w:r>
      <w:r w:rsidR="00892A5D" w:rsidRPr="008B09C9">
        <w:rPr>
          <w:rFonts w:ascii="Times New Roman" w:hAnsi="Times New Roman" w:cs="Times New Roman"/>
          <w:sz w:val="24"/>
          <w:szCs w:val="24"/>
        </w:rPr>
        <w:t xml:space="preserve">in the meeting </w:t>
      </w:r>
      <w:r w:rsidR="004E3ADE" w:rsidRPr="008B09C9">
        <w:rPr>
          <w:rFonts w:ascii="Times New Roman" w:hAnsi="Times New Roman" w:cs="Times New Roman"/>
          <w:sz w:val="24"/>
          <w:szCs w:val="24"/>
        </w:rPr>
        <w:t>introduced themselves and their names and affiliation</w:t>
      </w:r>
      <w:r w:rsidR="007D4852" w:rsidRPr="008B09C9">
        <w:rPr>
          <w:rFonts w:ascii="Times New Roman" w:hAnsi="Times New Roman" w:cs="Times New Roman"/>
          <w:sz w:val="24"/>
          <w:szCs w:val="24"/>
        </w:rPr>
        <w:t>s</w:t>
      </w:r>
      <w:r w:rsidR="004E3ADE" w:rsidRPr="008B09C9">
        <w:rPr>
          <w:rFonts w:ascii="Times New Roman" w:hAnsi="Times New Roman" w:cs="Times New Roman"/>
          <w:sz w:val="24"/>
          <w:szCs w:val="24"/>
        </w:rPr>
        <w:t xml:space="preserve"> are</w:t>
      </w:r>
      <w:r w:rsidRPr="008B09C9">
        <w:rPr>
          <w:rFonts w:ascii="Times New Roman" w:hAnsi="Times New Roman" w:cs="Times New Roman"/>
          <w:sz w:val="24"/>
          <w:szCs w:val="24"/>
        </w:rPr>
        <w:t xml:space="preserve"> </w:t>
      </w:r>
      <w:r w:rsidR="000B3133" w:rsidRPr="008B09C9">
        <w:rPr>
          <w:rFonts w:ascii="Times New Roman" w:hAnsi="Times New Roman" w:cs="Times New Roman"/>
          <w:sz w:val="24"/>
          <w:szCs w:val="24"/>
        </w:rPr>
        <w:t xml:space="preserve">listed </w:t>
      </w:r>
      <w:r w:rsidRPr="008B09C9">
        <w:rPr>
          <w:rFonts w:ascii="Times New Roman" w:hAnsi="Times New Roman" w:cs="Times New Roman"/>
          <w:sz w:val="24"/>
          <w:szCs w:val="24"/>
        </w:rPr>
        <w:t>on the last page of these meeting notes.</w:t>
      </w:r>
      <w:r w:rsidR="001010DA" w:rsidRPr="008B09C9">
        <w:rPr>
          <w:rFonts w:ascii="Times New Roman" w:hAnsi="Times New Roman" w:cs="Times New Roman"/>
          <w:sz w:val="24"/>
          <w:szCs w:val="24"/>
        </w:rPr>
        <w:t xml:space="preserve">  </w:t>
      </w:r>
    </w:p>
    <w:p w14:paraId="4E364B7C" w14:textId="3E7BE513" w:rsidR="00BE4A50" w:rsidRPr="008B09C9" w:rsidRDefault="008A15CE" w:rsidP="00D13184">
      <w:pPr>
        <w:spacing w:line="276" w:lineRule="auto"/>
        <w:jc w:val="both"/>
        <w:rPr>
          <w:rFonts w:ascii="Times New Roman" w:hAnsi="Times New Roman" w:cs="Times New Roman"/>
          <w:sz w:val="24"/>
          <w:szCs w:val="24"/>
        </w:rPr>
      </w:pPr>
      <w:r w:rsidRPr="008B09C9">
        <w:rPr>
          <w:rFonts w:ascii="Times New Roman" w:hAnsi="Times New Roman" w:cs="Times New Roman"/>
          <w:sz w:val="24"/>
          <w:szCs w:val="24"/>
        </w:rPr>
        <w:t xml:space="preserve">The </w:t>
      </w:r>
      <w:r w:rsidR="00937423" w:rsidRPr="008B09C9">
        <w:rPr>
          <w:rFonts w:ascii="Times New Roman" w:hAnsi="Times New Roman" w:cs="Times New Roman"/>
          <w:sz w:val="24"/>
          <w:szCs w:val="24"/>
        </w:rPr>
        <w:t>September</w:t>
      </w:r>
      <w:r w:rsidR="008B09C9" w:rsidRPr="008B09C9">
        <w:rPr>
          <w:rFonts w:ascii="Times New Roman" w:hAnsi="Times New Roman" w:cs="Times New Roman"/>
          <w:sz w:val="24"/>
          <w:szCs w:val="24"/>
        </w:rPr>
        <w:t xml:space="preserve"> </w:t>
      </w:r>
      <w:r w:rsidR="000234F8" w:rsidRPr="008B09C9">
        <w:rPr>
          <w:rFonts w:ascii="Times New Roman" w:hAnsi="Times New Roman" w:cs="Times New Roman"/>
          <w:sz w:val="24"/>
          <w:szCs w:val="24"/>
        </w:rPr>
        <w:t>2024</w:t>
      </w:r>
      <w:r w:rsidR="00BA3739" w:rsidRPr="008B09C9">
        <w:rPr>
          <w:rFonts w:ascii="Times New Roman" w:hAnsi="Times New Roman" w:cs="Times New Roman"/>
          <w:sz w:val="24"/>
          <w:szCs w:val="24"/>
        </w:rPr>
        <w:t xml:space="preserve"> m</w:t>
      </w:r>
      <w:r w:rsidR="003D26FB" w:rsidRPr="008B09C9">
        <w:rPr>
          <w:rFonts w:ascii="Times New Roman" w:hAnsi="Times New Roman" w:cs="Times New Roman"/>
          <w:sz w:val="24"/>
          <w:szCs w:val="24"/>
        </w:rPr>
        <w:t xml:space="preserve">eeting agenda </w:t>
      </w:r>
      <w:r w:rsidR="000E7E8C" w:rsidRPr="008B09C9">
        <w:rPr>
          <w:rFonts w:ascii="Times New Roman" w:hAnsi="Times New Roman" w:cs="Times New Roman"/>
          <w:sz w:val="24"/>
          <w:szCs w:val="24"/>
        </w:rPr>
        <w:t>include</w:t>
      </w:r>
      <w:r w:rsidR="0076648F" w:rsidRPr="008B09C9">
        <w:rPr>
          <w:rFonts w:ascii="Times New Roman" w:hAnsi="Times New Roman" w:cs="Times New Roman"/>
          <w:sz w:val="24"/>
          <w:szCs w:val="24"/>
        </w:rPr>
        <w:t>s</w:t>
      </w:r>
      <w:r w:rsidR="000E7E8C" w:rsidRPr="008B09C9">
        <w:rPr>
          <w:rFonts w:ascii="Times New Roman" w:hAnsi="Times New Roman" w:cs="Times New Roman"/>
          <w:sz w:val="24"/>
          <w:szCs w:val="24"/>
        </w:rPr>
        <w:t xml:space="preserve"> general updates </w:t>
      </w:r>
      <w:r w:rsidR="00CA776F" w:rsidRPr="008B09C9">
        <w:rPr>
          <w:rFonts w:ascii="Times New Roman" w:hAnsi="Times New Roman" w:cs="Times New Roman"/>
          <w:sz w:val="24"/>
          <w:szCs w:val="24"/>
        </w:rPr>
        <w:t>on URGWOM</w:t>
      </w:r>
      <w:r w:rsidR="000E7E8C" w:rsidRPr="008B09C9">
        <w:rPr>
          <w:rFonts w:ascii="Times New Roman" w:hAnsi="Times New Roman" w:cs="Times New Roman"/>
          <w:sz w:val="24"/>
          <w:szCs w:val="24"/>
        </w:rPr>
        <w:t xml:space="preserve"> related activities from the </w:t>
      </w:r>
      <w:r w:rsidR="00F724C5" w:rsidRPr="008B09C9">
        <w:rPr>
          <w:rFonts w:ascii="Times New Roman" w:hAnsi="Times New Roman" w:cs="Times New Roman"/>
          <w:sz w:val="24"/>
          <w:szCs w:val="24"/>
        </w:rPr>
        <w:t xml:space="preserve">NM Interstate Stream Commission, the </w:t>
      </w:r>
      <w:r w:rsidR="000E7E8C" w:rsidRPr="008B09C9">
        <w:rPr>
          <w:rFonts w:ascii="Times New Roman" w:hAnsi="Times New Roman" w:cs="Times New Roman"/>
          <w:sz w:val="24"/>
          <w:szCs w:val="24"/>
        </w:rPr>
        <w:t>Corps of Engineers, the Bureau of Reclamation</w:t>
      </w:r>
      <w:r w:rsidR="008E707A" w:rsidRPr="008B09C9">
        <w:rPr>
          <w:rFonts w:ascii="Times New Roman" w:hAnsi="Times New Roman" w:cs="Times New Roman"/>
          <w:sz w:val="24"/>
          <w:szCs w:val="24"/>
        </w:rPr>
        <w:t xml:space="preserve">, </w:t>
      </w:r>
      <w:r w:rsidR="006129BE" w:rsidRPr="008B09C9">
        <w:rPr>
          <w:rFonts w:ascii="Times New Roman" w:hAnsi="Times New Roman" w:cs="Times New Roman"/>
          <w:sz w:val="24"/>
          <w:szCs w:val="24"/>
        </w:rPr>
        <w:t>and their contractors</w:t>
      </w:r>
      <w:r w:rsidR="00FC704E" w:rsidRPr="008B09C9">
        <w:rPr>
          <w:rFonts w:ascii="Times New Roman" w:hAnsi="Times New Roman" w:cs="Times New Roman"/>
          <w:sz w:val="24"/>
          <w:szCs w:val="24"/>
        </w:rPr>
        <w:t xml:space="preserve">, </w:t>
      </w:r>
      <w:r w:rsidR="008B09C9" w:rsidRPr="008B09C9">
        <w:rPr>
          <w:rFonts w:ascii="Times New Roman" w:hAnsi="Times New Roman" w:cs="Times New Roman"/>
          <w:sz w:val="24"/>
          <w:szCs w:val="24"/>
        </w:rPr>
        <w:t>a report on riparian evapotranspiration (ET) loss rate, a report on the NMISC Middle Valley mass balance corrections and a status report on the URGWOM Five-year Plan</w:t>
      </w:r>
      <w:r w:rsidR="001D2D11" w:rsidRPr="008B09C9">
        <w:rPr>
          <w:rFonts w:ascii="Times New Roman" w:hAnsi="Times New Roman" w:cs="Times New Roman"/>
          <w:sz w:val="24"/>
          <w:szCs w:val="24"/>
        </w:rPr>
        <w:t>.</w:t>
      </w:r>
      <w:r w:rsidR="006B3C20" w:rsidRPr="008B09C9">
        <w:rPr>
          <w:rFonts w:ascii="Times New Roman" w:hAnsi="Times New Roman" w:cs="Times New Roman"/>
          <w:sz w:val="24"/>
          <w:szCs w:val="24"/>
        </w:rPr>
        <w:t xml:space="preserve"> </w:t>
      </w:r>
    </w:p>
    <w:p w14:paraId="4FD2ECD0" w14:textId="7B26685E" w:rsidR="008B09C9" w:rsidRPr="008B09C9" w:rsidRDefault="008B09C9" w:rsidP="00D13184">
      <w:pPr>
        <w:spacing w:line="276" w:lineRule="auto"/>
        <w:jc w:val="both"/>
        <w:rPr>
          <w:rFonts w:ascii="Times New Roman" w:hAnsi="Times New Roman" w:cs="Times New Roman"/>
          <w:sz w:val="24"/>
          <w:szCs w:val="24"/>
        </w:rPr>
      </w:pPr>
      <w:r w:rsidRPr="008B09C9">
        <w:rPr>
          <w:rFonts w:ascii="Times New Roman" w:hAnsi="Times New Roman" w:cs="Times New Roman"/>
          <w:sz w:val="24"/>
          <w:szCs w:val="24"/>
        </w:rPr>
        <w:t xml:space="preserve">Lucas Barrett reported to the Team that Reclamation had been working on the </w:t>
      </w:r>
      <w:r w:rsidR="00F75447">
        <w:rPr>
          <w:rFonts w:ascii="Times New Roman" w:hAnsi="Times New Roman" w:cs="Times New Roman"/>
          <w:sz w:val="24"/>
          <w:szCs w:val="24"/>
        </w:rPr>
        <w:t>B</w:t>
      </w:r>
      <w:r w:rsidRPr="008B09C9">
        <w:rPr>
          <w:rFonts w:ascii="Times New Roman" w:hAnsi="Times New Roman" w:cs="Times New Roman"/>
          <w:sz w:val="24"/>
          <w:szCs w:val="24"/>
        </w:rPr>
        <w:t xml:space="preserve">asin </w:t>
      </w:r>
      <w:r w:rsidR="00F75447">
        <w:rPr>
          <w:rFonts w:ascii="Times New Roman" w:hAnsi="Times New Roman" w:cs="Times New Roman"/>
          <w:sz w:val="24"/>
          <w:szCs w:val="24"/>
        </w:rPr>
        <w:t>S</w:t>
      </w:r>
      <w:r w:rsidRPr="008B09C9">
        <w:rPr>
          <w:rFonts w:ascii="Times New Roman" w:hAnsi="Times New Roman" w:cs="Times New Roman"/>
          <w:sz w:val="24"/>
          <w:szCs w:val="24"/>
        </w:rPr>
        <w:t>tudy and on the review of the updated stream flow predictions prepared by the University of Massachusetts. Lucas had no other items to bring before the group at that time.</w:t>
      </w:r>
    </w:p>
    <w:p w14:paraId="69D3CF43" w14:textId="43666AC3" w:rsidR="008B09C9" w:rsidRPr="008B09C9" w:rsidRDefault="008B09C9" w:rsidP="00D13184">
      <w:pPr>
        <w:spacing w:line="276" w:lineRule="auto"/>
        <w:jc w:val="both"/>
        <w:rPr>
          <w:rFonts w:ascii="Times New Roman" w:hAnsi="Times New Roman" w:cs="Times New Roman"/>
          <w:sz w:val="24"/>
          <w:szCs w:val="24"/>
        </w:rPr>
      </w:pPr>
      <w:del w:id="0" w:author="Takacs, Kiara T CIV SPA" w:date="2024-09-17T08:21:00Z">
        <w:r w:rsidRPr="008B09C9" w:rsidDel="0074633A">
          <w:rPr>
            <w:rFonts w:ascii="Times New Roman" w:hAnsi="Times New Roman" w:cs="Times New Roman"/>
            <w:sz w:val="24"/>
            <w:szCs w:val="24"/>
          </w:rPr>
          <w:delText xml:space="preserve">Kaira </w:delText>
        </w:r>
      </w:del>
      <w:ins w:id="1" w:author="Takacs, Kiara T CIV SPA" w:date="2024-09-17T08:21:00Z">
        <w:r w:rsidR="0074633A" w:rsidRPr="008B09C9">
          <w:rPr>
            <w:rFonts w:ascii="Times New Roman" w:hAnsi="Times New Roman" w:cs="Times New Roman"/>
            <w:sz w:val="24"/>
            <w:szCs w:val="24"/>
          </w:rPr>
          <w:t>K</w:t>
        </w:r>
        <w:r w:rsidR="0074633A">
          <w:rPr>
            <w:rFonts w:ascii="Times New Roman" w:hAnsi="Times New Roman" w:cs="Times New Roman"/>
            <w:sz w:val="24"/>
            <w:szCs w:val="24"/>
          </w:rPr>
          <w:t>iara</w:t>
        </w:r>
        <w:r w:rsidR="0074633A" w:rsidRPr="008B09C9">
          <w:rPr>
            <w:rFonts w:ascii="Times New Roman" w:hAnsi="Times New Roman" w:cs="Times New Roman"/>
            <w:sz w:val="24"/>
            <w:szCs w:val="24"/>
          </w:rPr>
          <w:t xml:space="preserve"> </w:t>
        </w:r>
      </w:ins>
      <w:r w:rsidRPr="008B09C9">
        <w:rPr>
          <w:rFonts w:ascii="Times New Roman" w:hAnsi="Times New Roman" w:cs="Times New Roman"/>
          <w:sz w:val="24"/>
          <w:szCs w:val="24"/>
        </w:rPr>
        <w:t>reported that the Corps of Engineers had no URGWOM related matters to bring before the Team at this meeting.</w:t>
      </w:r>
    </w:p>
    <w:p w14:paraId="7DC32629" w14:textId="77777777" w:rsidR="008B09C9" w:rsidRPr="008B09C9" w:rsidRDefault="008B09C9" w:rsidP="00D13184">
      <w:pPr>
        <w:spacing w:line="276" w:lineRule="auto"/>
        <w:jc w:val="both"/>
        <w:rPr>
          <w:rFonts w:ascii="Times New Roman" w:hAnsi="Times New Roman" w:cs="Times New Roman"/>
          <w:sz w:val="24"/>
          <w:szCs w:val="24"/>
        </w:rPr>
      </w:pPr>
      <w:r w:rsidRPr="008B09C9">
        <w:rPr>
          <w:rFonts w:ascii="Times New Roman" w:hAnsi="Times New Roman" w:cs="Times New Roman"/>
          <w:sz w:val="24"/>
          <w:szCs w:val="24"/>
        </w:rPr>
        <w:t>Cindy reported that the Interstate stream Commission had no items to report to the Team except for those to be presented by Hydros Consultants later during the meeting.</w:t>
      </w:r>
    </w:p>
    <w:p w14:paraId="429BF785" w14:textId="321DF353" w:rsidR="008B09C9" w:rsidRPr="008B09C9" w:rsidRDefault="008B09C9" w:rsidP="00D13184">
      <w:pPr>
        <w:spacing w:line="276" w:lineRule="auto"/>
        <w:jc w:val="both"/>
        <w:rPr>
          <w:rFonts w:ascii="Times New Roman" w:hAnsi="Times New Roman" w:cs="Times New Roman"/>
          <w:sz w:val="24"/>
          <w:szCs w:val="24"/>
        </w:rPr>
      </w:pPr>
      <w:r w:rsidRPr="008B09C9">
        <w:rPr>
          <w:rFonts w:ascii="Times New Roman" w:hAnsi="Times New Roman" w:cs="Times New Roman"/>
          <w:sz w:val="24"/>
          <w:szCs w:val="24"/>
        </w:rPr>
        <w:t xml:space="preserve">David reported for CADSWES on the following </w:t>
      </w:r>
      <w:r w:rsidR="00F75447">
        <w:rPr>
          <w:rFonts w:ascii="Times New Roman" w:hAnsi="Times New Roman" w:cs="Times New Roman"/>
          <w:sz w:val="24"/>
          <w:szCs w:val="24"/>
        </w:rPr>
        <w:t xml:space="preserve">RiverWare upgrade </w:t>
      </w:r>
      <w:r w:rsidRPr="008B09C9">
        <w:rPr>
          <w:rFonts w:ascii="Times New Roman" w:hAnsi="Times New Roman" w:cs="Times New Roman"/>
          <w:sz w:val="24"/>
          <w:szCs w:val="24"/>
        </w:rPr>
        <w:t>tasks being prepared for the Corps of Engineers and the Bureau of Reclamation.</w:t>
      </w:r>
    </w:p>
    <w:p w14:paraId="74737045" w14:textId="77777777" w:rsidR="008B09C9" w:rsidRPr="008B09C9" w:rsidRDefault="008B09C9" w:rsidP="00D13184">
      <w:pPr>
        <w:spacing w:line="276" w:lineRule="auto"/>
        <w:jc w:val="both"/>
        <w:rPr>
          <w:rFonts w:ascii="Times New Roman" w:hAnsi="Times New Roman" w:cs="Times New Roman"/>
          <w:sz w:val="24"/>
          <w:szCs w:val="24"/>
        </w:rPr>
      </w:pPr>
      <w:r w:rsidRPr="008B09C9">
        <w:rPr>
          <w:rFonts w:ascii="Times New Roman" w:hAnsi="Times New Roman" w:cs="Times New Roman"/>
          <w:sz w:val="24"/>
          <w:szCs w:val="24"/>
        </w:rPr>
        <w:t>Those task performed for the Bureau of Reclamation include:</w:t>
      </w:r>
    </w:p>
    <w:p w14:paraId="0BA707CC" w14:textId="282B3AB4" w:rsidR="008B09C9" w:rsidRPr="008B09C9" w:rsidRDefault="00F75447" w:rsidP="003F4919">
      <w:pPr>
        <w:pStyle w:val="ListParagraph"/>
        <w:numPr>
          <w:ilvl w:val="0"/>
          <w:numId w:val="16"/>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Develop </w:t>
      </w:r>
      <w:r w:rsidR="008B09C9" w:rsidRPr="008B09C9">
        <w:rPr>
          <w:rFonts w:ascii="Times New Roman" w:hAnsi="Times New Roman" w:cs="Times New Roman"/>
          <w:sz w:val="24"/>
          <w:szCs w:val="24"/>
        </w:rPr>
        <w:t>data extraction tools not using MRM;</w:t>
      </w:r>
    </w:p>
    <w:p w14:paraId="15C4D807" w14:textId="257043B2" w:rsidR="008B09C9" w:rsidRPr="008B09C9" w:rsidRDefault="00F75447" w:rsidP="003F4919">
      <w:pPr>
        <w:pStyle w:val="ListParagraph"/>
        <w:numPr>
          <w:ilvl w:val="0"/>
          <w:numId w:val="16"/>
        </w:numPr>
        <w:spacing w:line="240" w:lineRule="auto"/>
        <w:jc w:val="both"/>
        <w:rPr>
          <w:rFonts w:ascii="Times New Roman" w:hAnsi="Times New Roman" w:cs="Times New Roman"/>
          <w:sz w:val="24"/>
          <w:szCs w:val="24"/>
        </w:rPr>
      </w:pPr>
      <w:r>
        <w:rPr>
          <w:rFonts w:ascii="Times New Roman" w:hAnsi="Times New Roman" w:cs="Times New Roman"/>
          <w:sz w:val="24"/>
          <w:szCs w:val="24"/>
        </w:rPr>
        <w:t>I</w:t>
      </w:r>
      <w:r w:rsidR="008B09C9" w:rsidRPr="008B09C9">
        <w:rPr>
          <w:rFonts w:ascii="Times New Roman" w:hAnsi="Times New Roman" w:cs="Times New Roman"/>
          <w:sz w:val="24"/>
          <w:szCs w:val="24"/>
        </w:rPr>
        <w:t>mplementation of account views;</w:t>
      </w:r>
    </w:p>
    <w:p w14:paraId="3BA04D26" w14:textId="41CF1136" w:rsidR="008B09C9" w:rsidRPr="008B09C9" w:rsidRDefault="00F75447" w:rsidP="003F4919">
      <w:pPr>
        <w:pStyle w:val="ListParagraph"/>
        <w:numPr>
          <w:ilvl w:val="0"/>
          <w:numId w:val="16"/>
        </w:numPr>
        <w:spacing w:line="240" w:lineRule="auto"/>
        <w:jc w:val="both"/>
        <w:rPr>
          <w:rFonts w:ascii="Times New Roman" w:hAnsi="Times New Roman" w:cs="Times New Roman"/>
          <w:sz w:val="24"/>
          <w:szCs w:val="24"/>
        </w:rPr>
      </w:pPr>
      <w:r>
        <w:rPr>
          <w:rFonts w:ascii="Times New Roman" w:hAnsi="Times New Roman" w:cs="Times New Roman"/>
          <w:sz w:val="24"/>
          <w:szCs w:val="24"/>
        </w:rPr>
        <w:t>A</w:t>
      </w:r>
      <w:r w:rsidR="008B09C9" w:rsidRPr="008B09C9">
        <w:rPr>
          <w:rFonts w:ascii="Times New Roman" w:hAnsi="Times New Roman" w:cs="Times New Roman"/>
          <w:sz w:val="24"/>
          <w:szCs w:val="24"/>
        </w:rPr>
        <w:t>dding lines, shapes and text options</w:t>
      </w:r>
      <w:r>
        <w:rPr>
          <w:rFonts w:ascii="Times New Roman" w:hAnsi="Times New Roman" w:cs="Times New Roman"/>
          <w:sz w:val="24"/>
          <w:szCs w:val="24"/>
        </w:rPr>
        <w:t xml:space="preserve"> for use</w:t>
      </w:r>
      <w:r w:rsidR="008B09C9" w:rsidRPr="008B09C9">
        <w:rPr>
          <w:rFonts w:ascii="Times New Roman" w:hAnsi="Times New Roman" w:cs="Times New Roman"/>
          <w:sz w:val="24"/>
          <w:szCs w:val="24"/>
        </w:rPr>
        <w:t xml:space="preserve"> in the workspace;</w:t>
      </w:r>
    </w:p>
    <w:p w14:paraId="0FBC8506" w14:textId="344A7041" w:rsidR="008B09C9" w:rsidRPr="008B09C9" w:rsidRDefault="00F75447" w:rsidP="003F4919">
      <w:pPr>
        <w:pStyle w:val="ListParagraph"/>
        <w:numPr>
          <w:ilvl w:val="0"/>
          <w:numId w:val="16"/>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Add </w:t>
      </w:r>
      <w:r w:rsidR="008B09C9" w:rsidRPr="008B09C9">
        <w:rPr>
          <w:rFonts w:ascii="Times New Roman" w:hAnsi="Times New Roman" w:cs="Times New Roman"/>
          <w:sz w:val="24"/>
          <w:szCs w:val="24"/>
        </w:rPr>
        <w:t xml:space="preserve">the ability to synchronize objects and slots with the time step; and </w:t>
      </w:r>
    </w:p>
    <w:p w14:paraId="4E47DEF7" w14:textId="2C93B163" w:rsidR="008B09C9" w:rsidRPr="008B09C9" w:rsidRDefault="00F75447" w:rsidP="003F4919">
      <w:pPr>
        <w:pStyle w:val="ListParagraph"/>
        <w:numPr>
          <w:ilvl w:val="0"/>
          <w:numId w:val="16"/>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Add </w:t>
      </w:r>
      <w:r w:rsidRPr="008B09C9">
        <w:rPr>
          <w:rFonts w:ascii="Times New Roman" w:hAnsi="Times New Roman" w:cs="Times New Roman"/>
          <w:sz w:val="24"/>
          <w:szCs w:val="24"/>
        </w:rPr>
        <w:t xml:space="preserve">the ability to </w:t>
      </w:r>
      <w:r w:rsidR="008B09C9" w:rsidRPr="008B09C9">
        <w:rPr>
          <w:rFonts w:ascii="Times New Roman" w:hAnsi="Times New Roman" w:cs="Times New Roman"/>
          <w:sz w:val="24"/>
          <w:szCs w:val="24"/>
        </w:rPr>
        <w:t>wrap text in a diagnostic window.</w:t>
      </w:r>
    </w:p>
    <w:p w14:paraId="364194E1" w14:textId="77777777" w:rsidR="008B09C9" w:rsidRPr="008B09C9" w:rsidRDefault="008B09C9" w:rsidP="00D13184">
      <w:pPr>
        <w:spacing w:line="276" w:lineRule="auto"/>
        <w:ind w:left="360"/>
        <w:jc w:val="both"/>
        <w:rPr>
          <w:rFonts w:ascii="Times New Roman" w:hAnsi="Times New Roman" w:cs="Times New Roman"/>
          <w:sz w:val="24"/>
          <w:szCs w:val="24"/>
        </w:rPr>
      </w:pPr>
      <w:r w:rsidRPr="008B09C9">
        <w:rPr>
          <w:rFonts w:ascii="Times New Roman" w:hAnsi="Times New Roman" w:cs="Times New Roman"/>
          <w:sz w:val="24"/>
          <w:szCs w:val="24"/>
        </w:rPr>
        <w:t>Under the Corps of Engineers contract CADSWES is working on the following tasks:</w:t>
      </w:r>
    </w:p>
    <w:p w14:paraId="0CF94BD7" w14:textId="77777777" w:rsidR="008B09C9" w:rsidRPr="008B09C9" w:rsidRDefault="008B09C9" w:rsidP="003F4919">
      <w:pPr>
        <w:pStyle w:val="ListParagraph"/>
        <w:numPr>
          <w:ilvl w:val="0"/>
          <w:numId w:val="17"/>
        </w:numPr>
        <w:spacing w:line="240" w:lineRule="auto"/>
        <w:jc w:val="both"/>
        <w:rPr>
          <w:rFonts w:ascii="Times New Roman" w:hAnsi="Times New Roman" w:cs="Times New Roman"/>
          <w:sz w:val="24"/>
          <w:szCs w:val="24"/>
        </w:rPr>
      </w:pPr>
      <w:r w:rsidRPr="008B09C9">
        <w:rPr>
          <w:rFonts w:ascii="Times New Roman" w:hAnsi="Times New Roman" w:cs="Times New Roman"/>
          <w:sz w:val="24"/>
          <w:szCs w:val="24"/>
        </w:rPr>
        <w:t>HEC product connections;</w:t>
      </w:r>
    </w:p>
    <w:p w14:paraId="52DF3140" w14:textId="77777777" w:rsidR="008B09C9" w:rsidRPr="008B09C9" w:rsidRDefault="008B09C9" w:rsidP="003F4919">
      <w:pPr>
        <w:pStyle w:val="ListParagraph"/>
        <w:numPr>
          <w:ilvl w:val="0"/>
          <w:numId w:val="17"/>
        </w:numPr>
        <w:spacing w:line="240" w:lineRule="auto"/>
        <w:jc w:val="both"/>
        <w:rPr>
          <w:rFonts w:ascii="Times New Roman" w:hAnsi="Times New Roman" w:cs="Times New Roman"/>
          <w:sz w:val="24"/>
          <w:szCs w:val="24"/>
        </w:rPr>
      </w:pPr>
      <w:r w:rsidRPr="008B09C9">
        <w:rPr>
          <w:rFonts w:ascii="Times New Roman" w:hAnsi="Times New Roman" w:cs="Times New Roman"/>
          <w:sz w:val="24"/>
          <w:szCs w:val="24"/>
        </w:rPr>
        <w:t>windowing layout associated with individual users; and</w:t>
      </w:r>
    </w:p>
    <w:p w14:paraId="57713C4A" w14:textId="77777777" w:rsidR="008B09C9" w:rsidRPr="008B09C9" w:rsidRDefault="008B09C9" w:rsidP="00D13184">
      <w:pPr>
        <w:pStyle w:val="ListParagraph"/>
        <w:numPr>
          <w:ilvl w:val="0"/>
          <w:numId w:val="17"/>
        </w:numPr>
        <w:spacing w:line="276" w:lineRule="auto"/>
        <w:jc w:val="both"/>
        <w:rPr>
          <w:rFonts w:ascii="Times New Roman" w:hAnsi="Times New Roman" w:cs="Times New Roman"/>
          <w:sz w:val="24"/>
          <w:szCs w:val="24"/>
        </w:rPr>
      </w:pPr>
      <w:r w:rsidRPr="008B09C9">
        <w:rPr>
          <w:rFonts w:ascii="Times New Roman" w:hAnsi="Times New Roman" w:cs="Times New Roman"/>
          <w:sz w:val="24"/>
          <w:szCs w:val="24"/>
        </w:rPr>
        <w:lastRenderedPageBreak/>
        <w:t>improvements to scripting interface and usability.</w:t>
      </w:r>
    </w:p>
    <w:p w14:paraId="2E22CD22" w14:textId="530A9149" w:rsidR="008B09C9" w:rsidRPr="008B09C9" w:rsidRDefault="008B09C9" w:rsidP="00D13184">
      <w:pPr>
        <w:spacing w:line="276" w:lineRule="auto"/>
        <w:jc w:val="both"/>
        <w:rPr>
          <w:rFonts w:ascii="Times New Roman" w:hAnsi="Times New Roman" w:cs="Times New Roman"/>
          <w:sz w:val="24"/>
          <w:szCs w:val="24"/>
        </w:rPr>
      </w:pPr>
      <w:r w:rsidRPr="008B09C9">
        <w:rPr>
          <w:rFonts w:ascii="Times New Roman" w:hAnsi="Times New Roman" w:cs="Times New Roman"/>
          <w:sz w:val="24"/>
          <w:szCs w:val="24"/>
        </w:rPr>
        <w:t xml:space="preserve">David also reported that </w:t>
      </w:r>
      <w:r w:rsidR="00F75447">
        <w:rPr>
          <w:rFonts w:ascii="Times New Roman" w:hAnsi="Times New Roman" w:cs="Times New Roman"/>
          <w:sz w:val="24"/>
          <w:szCs w:val="24"/>
        </w:rPr>
        <w:t>CADSWES</w:t>
      </w:r>
      <w:r w:rsidRPr="008B09C9">
        <w:rPr>
          <w:rFonts w:ascii="Times New Roman" w:hAnsi="Times New Roman" w:cs="Times New Roman"/>
          <w:sz w:val="24"/>
          <w:szCs w:val="24"/>
        </w:rPr>
        <w:t xml:space="preserve"> is working on an update to OLAMs (object level accounting method). This includes changes to RPL to make the method more transparent so that users can make changes.  These changes involve fifteen methods, some are simple, and some are more complex, and the changes involve around two thousand lines of text and many slots.  This will be a big task which could impact model performance.  CADSWES will add predefined RPL to the help section.   CADSWES has just completed the initial memo on this task and will be sending this to the Corps of Engineers.  CADSWES will prepare a prototype to evaluate how these changes might impact model performance.</w:t>
      </w:r>
    </w:p>
    <w:p w14:paraId="08245A8F" w14:textId="46AB91C3" w:rsidR="008B09C9" w:rsidRPr="008B09C9" w:rsidRDefault="008B09C9" w:rsidP="00D13184">
      <w:pPr>
        <w:spacing w:line="276" w:lineRule="auto"/>
        <w:jc w:val="both"/>
        <w:rPr>
          <w:rFonts w:ascii="Times New Roman" w:hAnsi="Times New Roman" w:cs="Times New Roman"/>
          <w:sz w:val="24"/>
          <w:szCs w:val="24"/>
        </w:rPr>
      </w:pPr>
      <w:r w:rsidRPr="008B09C9">
        <w:rPr>
          <w:rFonts w:ascii="Times New Roman" w:hAnsi="Times New Roman" w:cs="Times New Roman"/>
          <w:sz w:val="24"/>
          <w:szCs w:val="24"/>
        </w:rPr>
        <w:t xml:space="preserve">Nick reported on the work being prepared by Hydros for the Interstate </w:t>
      </w:r>
      <w:r w:rsidR="00F75447">
        <w:rPr>
          <w:rFonts w:ascii="Times New Roman" w:hAnsi="Times New Roman" w:cs="Times New Roman"/>
          <w:sz w:val="24"/>
          <w:szCs w:val="24"/>
        </w:rPr>
        <w:t>S</w:t>
      </w:r>
      <w:r w:rsidR="00F75447" w:rsidRPr="008B09C9">
        <w:rPr>
          <w:rFonts w:ascii="Times New Roman" w:hAnsi="Times New Roman" w:cs="Times New Roman"/>
          <w:sz w:val="24"/>
          <w:szCs w:val="24"/>
        </w:rPr>
        <w:t>tream</w:t>
      </w:r>
      <w:r w:rsidRPr="008B09C9">
        <w:rPr>
          <w:rFonts w:ascii="Times New Roman" w:hAnsi="Times New Roman" w:cs="Times New Roman"/>
          <w:sz w:val="24"/>
          <w:szCs w:val="24"/>
        </w:rPr>
        <w:t xml:space="preserve"> Commission including riparian ET loss rates and the travel time lag between Cochiti </w:t>
      </w:r>
      <w:r w:rsidR="00F75447">
        <w:rPr>
          <w:rFonts w:ascii="Times New Roman" w:hAnsi="Times New Roman" w:cs="Times New Roman"/>
          <w:sz w:val="24"/>
          <w:szCs w:val="24"/>
        </w:rPr>
        <w:t>D</w:t>
      </w:r>
      <w:r w:rsidRPr="008B09C9">
        <w:rPr>
          <w:rFonts w:ascii="Times New Roman" w:hAnsi="Times New Roman" w:cs="Times New Roman"/>
          <w:sz w:val="24"/>
          <w:szCs w:val="24"/>
        </w:rPr>
        <w:t xml:space="preserve">am and </w:t>
      </w:r>
      <w:r w:rsidR="00F75447">
        <w:rPr>
          <w:rFonts w:ascii="Times New Roman" w:hAnsi="Times New Roman" w:cs="Times New Roman"/>
          <w:sz w:val="24"/>
          <w:szCs w:val="24"/>
        </w:rPr>
        <w:t>E</w:t>
      </w:r>
      <w:r w:rsidRPr="008B09C9">
        <w:rPr>
          <w:rFonts w:ascii="Times New Roman" w:hAnsi="Times New Roman" w:cs="Times New Roman"/>
          <w:sz w:val="24"/>
          <w:szCs w:val="24"/>
        </w:rPr>
        <w:t xml:space="preserve">lephant Butte </w:t>
      </w:r>
      <w:r w:rsidR="00F75447">
        <w:rPr>
          <w:rFonts w:ascii="Times New Roman" w:hAnsi="Times New Roman" w:cs="Times New Roman"/>
          <w:sz w:val="24"/>
          <w:szCs w:val="24"/>
        </w:rPr>
        <w:t>R</w:t>
      </w:r>
      <w:r w:rsidRPr="008B09C9">
        <w:rPr>
          <w:rFonts w:ascii="Times New Roman" w:hAnsi="Times New Roman" w:cs="Times New Roman"/>
          <w:sz w:val="24"/>
          <w:szCs w:val="24"/>
        </w:rPr>
        <w:t xml:space="preserve">eservoir.  </w:t>
      </w:r>
    </w:p>
    <w:p w14:paraId="75B2E52E" w14:textId="100C2DEE" w:rsidR="008B09C9" w:rsidRPr="008B09C9" w:rsidRDefault="008B09C9" w:rsidP="00D13184">
      <w:pPr>
        <w:spacing w:line="276" w:lineRule="auto"/>
        <w:jc w:val="both"/>
        <w:rPr>
          <w:rFonts w:ascii="Times New Roman" w:hAnsi="Times New Roman" w:cs="Times New Roman"/>
          <w:sz w:val="24"/>
          <w:szCs w:val="24"/>
        </w:rPr>
      </w:pPr>
      <w:r w:rsidRPr="008B09C9">
        <w:rPr>
          <w:rFonts w:ascii="Times New Roman" w:hAnsi="Times New Roman" w:cs="Times New Roman"/>
          <w:sz w:val="24"/>
          <w:szCs w:val="24"/>
        </w:rPr>
        <w:t xml:space="preserve">Nick reminded the Team </w:t>
      </w:r>
      <w:r w:rsidR="00F75447">
        <w:rPr>
          <w:rFonts w:ascii="Times New Roman" w:hAnsi="Times New Roman" w:cs="Times New Roman"/>
          <w:sz w:val="24"/>
          <w:szCs w:val="24"/>
        </w:rPr>
        <w:t>of</w:t>
      </w:r>
      <w:r w:rsidRPr="008B09C9">
        <w:rPr>
          <w:rFonts w:ascii="Times New Roman" w:hAnsi="Times New Roman" w:cs="Times New Roman"/>
          <w:sz w:val="24"/>
          <w:szCs w:val="24"/>
        </w:rPr>
        <w:t xml:space="preserve"> the</w:t>
      </w:r>
      <w:r w:rsidR="00F75447">
        <w:rPr>
          <w:rFonts w:ascii="Times New Roman" w:hAnsi="Times New Roman" w:cs="Times New Roman"/>
          <w:sz w:val="24"/>
          <w:szCs w:val="24"/>
        </w:rPr>
        <w:t xml:space="preserve"> lag time</w:t>
      </w:r>
      <w:r w:rsidRPr="008B09C9">
        <w:rPr>
          <w:rFonts w:ascii="Times New Roman" w:hAnsi="Times New Roman" w:cs="Times New Roman"/>
          <w:sz w:val="24"/>
          <w:szCs w:val="24"/>
        </w:rPr>
        <w:t xml:space="preserve"> discrepancy between the accounting model and the operations model.  The accounting model has a four day time lag between Cochiti and Elephant Butte Reservoir including two days between Bernardo and Elephant Butte.  The physical model has a three day time lag, with one day of travel time lag between Bernardo and Elephant Butte Reservoir.  Nick utilized the calibration model for the years 1975 through 2021 to evaluate a change in the travel time lag</w:t>
      </w:r>
      <w:r w:rsidR="00F75447">
        <w:rPr>
          <w:rFonts w:ascii="Times New Roman" w:hAnsi="Times New Roman" w:cs="Times New Roman"/>
          <w:sz w:val="24"/>
          <w:szCs w:val="24"/>
        </w:rPr>
        <w:t xml:space="preserve"> and he</w:t>
      </w:r>
      <w:r w:rsidRPr="008B09C9">
        <w:rPr>
          <w:rFonts w:ascii="Times New Roman" w:hAnsi="Times New Roman" w:cs="Times New Roman"/>
          <w:sz w:val="24"/>
          <w:szCs w:val="24"/>
        </w:rPr>
        <w:t xml:space="preserve"> reported that the travel time should be a whole integer value and that the error became worse as the travel time lag was increased in the physical model. </w:t>
      </w:r>
      <w:r w:rsidR="00F75447">
        <w:rPr>
          <w:rFonts w:ascii="Times New Roman" w:hAnsi="Times New Roman" w:cs="Times New Roman"/>
          <w:sz w:val="24"/>
          <w:szCs w:val="24"/>
        </w:rPr>
        <w:t>N</w:t>
      </w:r>
      <w:r w:rsidRPr="008B09C9">
        <w:rPr>
          <w:rFonts w:ascii="Times New Roman" w:hAnsi="Times New Roman" w:cs="Times New Roman"/>
          <w:sz w:val="24"/>
          <w:szCs w:val="24"/>
        </w:rPr>
        <w:t xml:space="preserve">ick recommended that the physical model retain the three day travel time lag and that the accounting </w:t>
      </w:r>
      <w:r w:rsidR="00F75447">
        <w:rPr>
          <w:rFonts w:ascii="Times New Roman" w:hAnsi="Times New Roman" w:cs="Times New Roman"/>
          <w:sz w:val="24"/>
          <w:szCs w:val="24"/>
        </w:rPr>
        <w:t xml:space="preserve">model </w:t>
      </w:r>
      <w:r w:rsidRPr="008B09C9">
        <w:rPr>
          <w:rFonts w:ascii="Times New Roman" w:hAnsi="Times New Roman" w:cs="Times New Roman"/>
          <w:sz w:val="24"/>
          <w:szCs w:val="24"/>
        </w:rPr>
        <w:t>travel time be reduced from four days to three days so that the accounting model is consistent with the physical model.  Lucas will make these changes to the model and send the model out to the Technical Team.</w:t>
      </w:r>
    </w:p>
    <w:p w14:paraId="6B0F0F9E" w14:textId="30EE64F0" w:rsidR="008B09C9" w:rsidRPr="008B09C9" w:rsidRDefault="008B09C9" w:rsidP="00D13184">
      <w:pPr>
        <w:spacing w:line="276" w:lineRule="auto"/>
        <w:jc w:val="both"/>
        <w:rPr>
          <w:rFonts w:ascii="Times New Roman" w:hAnsi="Times New Roman" w:cs="Times New Roman"/>
          <w:sz w:val="24"/>
          <w:szCs w:val="24"/>
        </w:rPr>
      </w:pPr>
      <w:r w:rsidRPr="008B09C9">
        <w:rPr>
          <w:rFonts w:ascii="Times New Roman" w:hAnsi="Times New Roman" w:cs="Times New Roman"/>
          <w:sz w:val="24"/>
          <w:szCs w:val="24"/>
        </w:rPr>
        <w:t>Nick reported on the results of the computation of riparian ET loss that includes a carryover of effective precipitation from one day to the next.  By implementing the revised riparian ET computation</w:t>
      </w:r>
      <w:r w:rsidR="00F75447">
        <w:rPr>
          <w:rFonts w:ascii="Times New Roman" w:hAnsi="Times New Roman" w:cs="Times New Roman"/>
          <w:sz w:val="24"/>
          <w:szCs w:val="24"/>
        </w:rPr>
        <w:t xml:space="preserve"> method</w:t>
      </w:r>
      <w:r w:rsidRPr="008B09C9">
        <w:rPr>
          <w:rFonts w:ascii="Times New Roman" w:hAnsi="Times New Roman" w:cs="Times New Roman"/>
          <w:sz w:val="24"/>
          <w:szCs w:val="24"/>
        </w:rPr>
        <w:t xml:space="preserve">, the ET value is reduced between 4% and 5%.  Nick will update the DSS file to reflect the change in the riparian ET rate and he will send a memorandum summarizing the </w:t>
      </w:r>
      <w:r w:rsidR="00F75447">
        <w:rPr>
          <w:rFonts w:ascii="Times New Roman" w:hAnsi="Times New Roman" w:cs="Times New Roman"/>
          <w:sz w:val="24"/>
          <w:szCs w:val="24"/>
        </w:rPr>
        <w:t xml:space="preserve">development and </w:t>
      </w:r>
      <w:r w:rsidRPr="008B09C9">
        <w:rPr>
          <w:rFonts w:ascii="Times New Roman" w:hAnsi="Times New Roman" w:cs="Times New Roman"/>
          <w:sz w:val="24"/>
          <w:szCs w:val="24"/>
        </w:rPr>
        <w:t>results of the new method of computing the riparian ET rate.</w:t>
      </w:r>
    </w:p>
    <w:p w14:paraId="3BD70E9E" w14:textId="7E8CC109" w:rsidR="008B09C9" w:rsidRPr="008B09C9" w:rsidRDefault="008B09C9" w:rsidP="00D13184">
      <w:pPr>
        <w:spacing w:line="276" w:lineRule="auto"/>
        <w:jc w:val="both"/>
        <w:rPr>
          <w:rFonts w:ascii="Times New Roman" w:hAnsi="Times New Roman" w:cs="Times New Roman"/>
          <w:sz w:val="24"/>
          <w:szCs w:val="24"/>
        </w:rPr>
      </w:pPr>
      <w:r w:rsidRPr="008B09C9">
        <w:rPr>
          <w:rFonts w:ascii="Times New Roman" w:hAnsi="Times New Roman" w:cs="Times New Roman"/>
          <w:sz w:val="24"/>
          <w:szCs w:val="24"/>
        </w:rPr>
        <w:t xml:space="preserve">Nick also reported that Hydros is updating the accounting of return flow from water released by the Pojoaque Valley Irrigation District </w:t>
      </w:r>
      <w:r w:rsidR="00F75447">
        <w:rPr>
          <w:rFonts w:ascii="Times New Roman" w:hAnsi="Times New Roman" w:cs="Times New Roman"/>
          <w:sz w:val="24"/>
          <w:szCs w:val="24"/>
        </w:rPr>
        <w:t xml:space="preserve">from Nambe Falls Dam </w:t>
      </w:r>
      <w:r w:rsidRPr="008B09C9">
        <w:rPr>
          <w:rFonts w:ascii="Times New Roman" w:hAnsi="Times New Roman" w:cs="Times New Roman"/>
          <w:sz w:val="24"/>
          <w:szCs w:val="24"/>
        </w:rPr>
        <w:t>to properly account for the return flow of San Juan-Chama project water stored in Nambe Falls Reservoir by exchange</w:t>
      </w:r>
    </w:p>
    <w:p w14:paraId="4458A4BB" w14:textId="7994C44D" w:rsidR="008B09C9" w:rsidRPr="008B09C9" w:rsidRDefault="008B09C9" w:rsidP="00D13184">
      <w:pPr>
        <w:spacing w:line="276" w:lineRule="auto"/>
        <w:jc w:val="both"/>
        <w:rPr>
          <w:rFonts w:ascii="Times New Roman" w:hAnsi="Times New Roman" w:cs="Times New Roman"/>
          <w:sz w:val="24"/>
          <w:szCs w:val="24"/>
        </w:rPr>
      </w:pPr>
      <w:r w:rsidRPr="008B09C9">
        <w:rPr>
          <w:rFonts w:ascii="Times New Roman" w:hAnsi="Times New Roman" w:cs="Times New Roman"/>
          <w:sz w:val="24"/>
          <w:szCs w:val="24"/>
        </w:rPr>
        <w:t xml:space="preserve">John Craven reported on updates to the middle Rio Grande mass balance accounting prepared for the Interstate </w:t>
      </w:r>
      <w:r w:rsidR="00F75447">
        <w:rPr>
          <w:rFonts w:ascii="Times New Roman" w:hAnsi="Times New Roman" w:cs="Times New Roman"/>
          <w:sz w:val="24"/>
          <w:szCs w:val="24"/>
        </w:rPr>
        <w:t>S</w:t>
      </w:r>
      <w:r w:rsidRPr="008B09C9">
        <w:rPr>
          <w:rFonts w:ascii="Times New Roman" w:hAnsi="Times New Roman" w:cs="Times New Roman"/>
          <w:sz w:val="24"/>
          <w:szCs w:val="24"/>
        </w:rPr>
        <w:t>tream Commission.  John began with a data overview including M &amp; I pumping and  sewer and water line leakage to be used in the Interstate Stream Commission</w:t>
      </w:r>
      <w:r w:rsidR="00F75447">
        <w:rPr>
          <w:rFonts w:ascii="Times New Roman" w:hAnsi="Times New Roman" w:cs="Times New Roman"/>
          <w:sz w:val="24"/>
          <w:szCs w:val="24"/>
        </w:rPr>
        <w:t>’s</w:t>
      </w:r>
      <w:r w:rsidRPr="008B09C9">
        <w:rPr>
          <w:rFonts w:ascii="Times New Roman" w:hAnsi="Times New Roman" w:cs="Times New Roman"/>
          <w:sz w:val="24"/>
          <w:szCs w:val="24"/>
        </w:rPr>
        <w:t xml:space="preserve"> spreadsheet water budget of inflow and outflow to the Middle Valley for the years 1975 through 2021.  John identified a big shift in the year 2015 which reflecting a drop in public water supply depletion. John reported that Hydros updated the M &amp; I pumping depletion values based on the </w:t>
      </w:r>
      <w:r w:rsidRPr="008B09C9">
        <w:rPr>
          <w:rFonts w:ascii="Times New Roman" w:hAnsi="Times New Roman" w:cs="Times New Roman"/>
          <w:sz w:val="24"/>
          <w:szCs w:val="24"/>
        </w:rPr>
        <w:lastRenderedPageBreak/>
        <w:t xml:space="preserve">2019 USGS groundwater model and that the spreadsheet now uses a loss value in the sewer and water line </w:t>
      </w:r>
      <w:r w:rsidR="00F75447">
        <w:rPr>
          <w:rFonts w:ascii="Times New Roman" w:hAnsi="Times New Roman" w:cs="Times New Roman"/>
          <w:sz w:val="24"/>
          <w:szCs w:val="24"/>
        </w:rPr>
        <w:t xml:space="preserve">category </w:t>
      </w:r>
      <w:r w:rsidRPr="008B09C9">
        <w:rPr>
          <w:rFonts w:ascii="Times New Roman" w:hAnsi="Times New Roman" w:cs="Times New Roman"/>
          <w:sz w:val="24"/>
          <w:szCs w:val="24"/>
        </w:rPr>
        <w:t>of 5%</w:t>
      </w:r>
    </w:p>
    <w:p w14:paraId="17B471E7" w14:textId="422AABD2" w:rsidR="008B09C9" w:rsidRPr="008B09C9" w:rsidRDefault="008B09C9" w:rsidP="00D13184">
      <w:pPr>
        <w:spacing w:line="276" w:lineRule="auto"/>
        <w:jc w:val="both"/>
        <w:rPr>
          <w:rFonts w:ascii="Times New Roman" w:hAnsi="Times New Roman" w:cs="Times New Roman"/>
          <w:sz w:val="24"/>
          <w:szCs w:val="24"/>
        </w:rPr>
      </w:pPr>
      <w:r w:rsidRPr="008B09C9">
        <w:rPr>
          <w:rFonts w:ascii="Times New Roman" w:hAnsi="Times New Roman" w:cs="Times New Roman"/>
          <w:sz w:val="24"/>
          <w:szCs w:val="24"/>
        </w:rPr>
        <w:t xml:space="preserve">Miller presented to the Team an update of the URGWOM Five-year Plan for the 2025 to 2029 period.  He summarized the Five-year Plan, which includes work plans for individual tasks, an estimated budget and a work schedule The plan includes three areas of activities including ongoing and regular activities, model development enhancements, and planning applications.  The model development tasks described in the plan are intended to meet general goals of an accurate and efficient model.  The planning goals are subject to funding availability and current Technical Team workload priorities. Miller posted the draft of the URGWOM Five-year plan and requested that Team members </w:t>
      </w:r>
      <w:r w:rsidR="00F75447">
        <w:rPr>
          <w:rFonts w:ascii="Times New Roman" w:hAnsi="Times New Roman" w:cs="Times New Roman"/>
          <w:sz w:val="24"/>
          <w:szCs w:val="24"/>
        </w:rPr>
        <w:t xml:space="preserve">submit </w:t>
      </w:r>
      <w:r w:rsidRPr="008B09C9">
        <w:rPr>
          <w:rFonts w:ascii="Times New Roman" w:hAnsi="Times New Roman" w:cs="Times New Roman"/>
          <w:sz w:val="24"/>
          <w:szCs w:val="24"/>
        </w:rPr>
        <w:t>comment on the plan by the end of September 2024.</w:t>
      </w:r>
    </w:p>
    <w:p w14:paraId="62253765" w14:textId="413D3126" w:rsidR="00BD00B0" w:rsidRPr="008B09C9" w:rsidRDefault="00BB5794" w:rsidP="00D13184">
      <w:pPr>
        <w:spacing w:line="276" w:lineRule="auto"/>
        <w:jc w:val="both"/>
        <w:rPr>
          <w:rFonts w:ascii="Times New Roman" w:hAnsi="Times New Roman" w:cs="Times New Roman"/>
          <w:sz w:val="24"/>
          <w:szCs w:val="24"/>
        </w:rPr>
      </w:pPr>
      <w:r w:rsidRPr="008B09C9">
        <w:rPr>
          <w:rFonts w:ascii="Times New Roman" w:hAnsi="Times New Roman" w:cs="Times New Roman"/>
          <w:sz w:val="24"/>
          <w:szCs w:val="24"/>
        </w:rPr>
        <w:t>T</w:t>
      </w:r>
      <w:r w:rsidR="00BD00B0" w:rsidRPr="008B09C9">
        <w:rPr>
          <w:rFonts w:ascii="Times New Roman" w:hAnsi="Times New Roman" w:cs="Times New Roman"/>
          <w:sz w:val="24"/>
          <w:szCs w:val="24"/>
        </w:rPr>
        <w:t xml:space="preserve">he next meeting of the Technical Team will </w:t>
      </w:r>
      <w:r w:rsidR="00836B25" w:rsidRPr="008B09C9">
        <w:rPr>
          <w:rFonts w:ascii="Times New Roman" w:hAnsi="Times New Roman" w:cs="Times New Roman"/>
          <w:sz w:val="24"/>
          <w:szCs w:val="24"/>
        </w:rPr>
        <w:t xml:space="preserve">the </w:t>
      </w:r>
      <w:r w:rsidR="008B09C9" w:rsidRPr="008B09C9">
        <w:rPr>
          <w:rFonts w:ascii="Times New Roman" w:hAnsi="Times New Roman" w:cs="Times New Roman"/>
          <w:sz w:val="24"/>
          <w:szCs w:val="24"/>
        </w:rPr>
        <w:t>October 8</w:t>
      </w:r>
      <w:r w:rsidR="009F6EFF" w:rsidRPr="008B09C9">
        <w:rPr>
          <w:rFonts w:ascii="Times New Roman" w:hAnsi="Times New Roman" w:cs="Times New Roman"/>
          <w:sz w:val="24"/>
          <w:szCs w:val="24"/>
        </w:rPr>
        <w:t xml:space="preserve">, </w:t>
      </w:r>
      <w:r w:rsidR="00BA43D0" w:rsidRPr="008B09C9">
        <w:rPr>
          <w:rFonts w:ascii="Times New Roman" w:hAnsi="Times New Roman" w:cs="Times New Roman"/>
          <w:sz w:val="24"/>
          <w:szCs w:val="24"/>
        </w:rPr>
        <w:t>2024,</w:t>
      </w:r>
      <w:r w:rsidR="009F6EFF" w:rsidRPr="008B09C9">
        <w:rPr>
          <w:rFonts w:ascii="Times New Roman" w:hAnsi="Times New Roman" w:cs="Times New Roman"/>
          <w:sz w:val="24"/>
          <w:szCs w:val="24"/>
        </w:rPr>
        <w:t xml:space="preserve"> </w:t>
      </w:r>
      <w:r w:rsidR="006D7F86" w:rsidRPr="008B09C9">
        <w:rPr>
          <w:rFonts w:ascii="Times New Roman" w:hAnsi="Times New Roman" w:cs="Times New Roman"/>
          <w:sz w:val="24"/>
          <w:szCs w:val="24"/>
        </w:rPr>
        <w:t>beginning at 10:00 am</w:t>
      </w:r>
      <w:r w:rsidR="009F6EFF" w:rsidRPr="008B09C9">
        <w:rPr>
          <w:rFonts w:ascii="Times New Roman" w:hAnsi="Times New Roman" w:cs="Times New Roman"/>
          <w:sz w:val="24"/>
          <w:szCs w:val="24"/>
        </w:rPr>
        <w:t>.</w:t>
      </w:r>
    </w:p>
    <w:p w14:paraId="37DFCFE8" w14:textId="12EB651F" w:rsidR="00975699" w:rsidRPr="008B09C9" w:rsidRDefault="003412D4" w:rsidP="00D13184">
      <w:pPr>
        <w:spacing w:line="276" w:lineRule="auto"/>
        <w:jc w:val="both"/>
        <w:rPr>
          <w:rFonts w:ascii="Times New Roman" w:hAnsi="Times New Roman" w:cs="Times New Roman"/>
          <w:sz w:val="24"/>
          <w:szCs w:val="24"/>
        </w:rPr>
      </w:pPr>
      <w:r w:rsidRPr="008B09C9">
        <w:rPr>
          <w:rFonts w:ascii="Times New Roman" w:hAnsi="Times New Roman" w:cs="Times New Roman"/>
          <w:sz w:val="24"/>
          <w:szCs w:val="24"/>
        </w:rPr>
        <w:t xml:space="preserve">There being no additional matters to be brought before the Team, the meeting was adjourned at about </w:t>
      </w:r>
      <w:r w:rsidR="006D7F86" w:rsidRPr="008B09C9">
        <w:rPr>
          <w:rFonts w:ascii="Times New Roman" w:hAnsi="Times New Roman" w:cs="Times New Roman"/>
          <w:sz w:val="24"/>
          <w:szCs w:val="24"/>
        </w:rPr>
        <w:t>11:00</w:t>
      </w:r>
      <w:r w:rsidR="002F34A4" w:rsidRPr="008B09C9">
        <w:rPr>
          <w:rFonts w:ascii="Times New Roman" w:hAnsi="Times New Roman" w:cs="Times New Roman"/>
          <w:sz w:val="24"/>
          <w:szCs w:val="24"/>
        </w:rPr>
        <w:t xml:space="preserve"> </w:t>
      </w:r>
      <w:r w:rsidR="00E77A65" w:rsidRPr="008B09C9">
        <w:rPr>
          <w:rFonts w:ascii="Times New Roman" w:hAnsi="Times New Roman" w:cs="Times New Roman"/>
          <w:sz w:val="24"/>
          <w:szCs w:val="24"/>
        </w:rPr>
        <w:t>a</w:t>
      </w:r>
      <w:r w:rsidRPr="008B09C9">
        <w:rPr>
          <w:rFonts w:ascii="Times New Roman" w:hAnsi="Times New Roman" w:cs="Times New Roman"/>
          <w:sz w:val="24"/>
          <w:szCs w:val="24"/>
        </w:rPr>
        <w:t>m.</w:t>
      </w:r>
    </w:p>
    <w:p w14:paraId="02A74C50" w14:textId="77777777" w:rsidR="006D7F86" w:rsidRPr="008B09C9" w:rsidRDefault="006D7F86" w:rsidP="00D13184">
      <w:pPr>
        <w:spacing w:line="276" w:lineRule="auto"/>
        <w:jc w:val="both"/>
        <w:rPr>
          <w:rFonts w:ascii="Times New Roman" w:hAnsi="Times New Roman" w:cs="Times New Roman"/>
          <w:sz w:val="24"/>
          <w:szCs w:val="24"/>
        </w:rPr>
      </w:pPr>
    </w:p>
    <w:p w14:paraId="6696BF80" w14:textId="77777777" w:rsidR="006D7F86" w:rsidRDefault="006D7F86" w:rsidP="00D13184">
      <w:pPr>
        <w:spacing w:line="276" w:lineRule="auto"/>
        <w:jc w:val="both"/>
        <w:rPr>
          <w:rFonts w:ascii="Times New Roman" w:hAnsi="Times New Roman" w:cs="Times New Roman"/>
          <w:sz w:val="24"/>
          <w:szCs w:val="24"/>
        </w:rPr>
      </w:pPr>
    </w:p>
    <w:p w14:paraId="2EF69F98" w14:textId="77777777" w:rsidR="00D13184" w:rsidRDefault="00D13184" w:rsidP="00D13184">
      <w:pPr>
        <w:spacing w:line="276" w:lineRule="auto"/>
        <w:jc w:val="both"/>
        <w:rPr>
          <w:rFonts w:ascii="Times New Roman" w:hAnsi="Times New Roman" w:cs="Times New Roman"/>
          <w:sz w:val="24"/>
          <w:szCs w:val="24"/>
        </w:rPr>
      </w:pPr>
    </w:p>
    <w:p w14:paraId="5165CDBB" w14:textId="77777777" w:rsidR="00D13184" w:rsidRDefault="00D13184" w:rsidP="00D13184">
      <w:pPr>
        <w:spacing w:line="276" w:lineRule="auto"/>
        <w:jc w:val="both"/>
        <w:rPr>
          <w:rFonts w:ascii="Times New Roman" w:hAnsi="Times New Roman" w:cs="Times New Roman"/>
          <w:sz w:val="24"/>
          <w:szCs w:val="24"/>
        </w:rPr>
      </w:pPr>
    </w:p>
    <w:p w14:paraId="0CC6883A" w14:textId="77777777" w:rsidR="00D13184" w:rsidRDefault="00D13184" w:rsidP="00D13184">
      <w:pPr>
        <w:spacing w:line="276" w:lineRule="auto"/>
        <w:jc w:val="both"/>
        <w:rPr>
          <w:rFonts w:ascii="Times New Roman" w:hAnsi="Times New Roman" w:cs="Times New Roman"/>
          <w:sz w:val="24"/>
          <w:szCs w:val="24"/>
        </w:rPr>
      </w:pPr>
    </w:p>
    <w:p w14:paraId="33A88A45" w14:textId="77777777" w:rsidR="00D13184" w:rsidRDefault="00D13184" w:rsidP="00D13184">
      <w:pPr>
        <w:spacing w:line="276" w:lineRule="auto"/>
        <w:jc w:val="both"/>
        <w:rPr>
          <w:rFonts w:ascii="Times New Roman" w:hAnsi="Times New Roman" w:cs="Times New Roman"/>
          <w:sz w:val="24"/>
          <w:szCs w:val="24"/>
        </w:rPr>
      </w:pPr>
    </w:p>
    <w:p w14:paraId="5617E9C8" w14:textId="77777777" w:rsidR="00D13184" w:rsidRPr="008B09C9" w:rsidRDefault="00D13184" w:rsidP="00D13184">
      <w:pPr>
        <w:spacing w:line="276" w:lineRule="auto"/>
        <w:jc w:val="both"/>
        <w:rPr>
          <w:rFonts w:ascii="Times New Roman" w:hAnsi="Times New Roman" w:cs="Times New Roman"/>
          <w:sz w:val="24"/>
          <w:szCs w:val="24"/>
        </w:rPr>
      </w:pPr>
    </w:p>
    <w:p w14:paraId="10A78AA2" w14:textId="77777777" w:rsidR="006D7F86" w:rsidRPr="008B09C9" w:rsidRDefault="006D7F86" w:rsidP="00D13184">
      <w:pPr>
        <w:spacing w:line="276" w:lineRule="auto"/>
        <w:jc w:val="both"/>
        <w:rPr>
          <w:rFonts w:ascii="Times New Roman" w:hAnsi="Times New Roman" w:cs="Times New Roman"/>
          <w:sz w:val="24"/>
          <w:szCs w:val="24"/>
        </w:rPr>
      </w:pPr>
    </w:p>
    <w:p w14:paraId="2F0334D6" w14:textId="77777777" w:rsidR="006D7F86" w:rsidRPr="008B09C9" w:rsidRDefault="006D7F86" w:rsidP="00D13184">
      <w:pPr>
        <w:spacing w:line="276" w:lineRule="auto"/>
        <w:jc w:val="both"/>
        <w:rPr>
          <w:rFonts w:ascii="Times New Roman" w:hAnsi="Times New Roman" w:cs="Times New Roman"/>
          <w:sz w:val="24"/>
          <w:szCs w:val="24"/>
        </w:rPr>
      </w:pPr>
    </w:p>
    <w:p w14:paraId="3583D83A" w14:textId="77777777" w:rsidR="006D7F86" w:rsidRDefault="006D7F86" w:rsidP="005619CB">
      <w:pPr>
        <w:spacing w:line="276" w:lineRule="auto"/>
        <w:jc w:val="both"/>
        <w:rPr>
          <w:rFonts w:ascii="Times New Roman" w:hAnsi="Times New Roman" w:cs="Times New Roman"/>
          <w:sz w:val="24"/>
          <w:szCs w:val="24"/>
        </w:rPr>
      </w:pPr>
    </w:p>
    <w:p w14:paraId="2802903D" w14:textId="77777777" w:rsidR="006D7F86" w:rsidRDefault="006D7F86" w:rsidP="005619CB">
      <w:pPr>
        <w:spacing w:line="276" w:lineRule="auto"/>
        <w:jc w:val="both"/>
        <w:rPr>
          <w:rFonts w:ascii="Times New Roman" w:hAnsi="Times New Roman" w:cs="Times New Roman"/>
          <w:sz w:val="24"/>
          <w:szCs w:val="24"/>
        </w:rPr>
      </w:pPr>
    </w:p>
    <w:p w14:paraId="73B80BAE" w14:textId="77777777" w:rsidR="006D7F86" w:rsidRDefault="006D7F86" w:rsidP="005619CB">
      <w:pPr>
        <w:spacing w:line="276" w:lineRule="auto"/>
        <w:jc w:val="both"/>
        <w:rPr>
          <w:rFonts w:ascii="Times New Roman" w:hAnsi="Times New Roman" w:cs="Times New Roman"/>
          <w:sz w:val="24"/>
          <w:szCs w:val="24"/>
        </w:rPr>
      </w:pPr>
    </w:p>
    <w:p w14:paraId="31D50B77" w14:textId="77777777" w:rsidR="006D7F86" w:rsidRDefault="006D7F86" w:rsidP="005619CB">
      <w:pPr>
        <w:spacing w:line="276" w:lineRule="auto"/>
        <w:jc w:val="both"/>
        <w:rPr>
          <w:rFonts w:ascii="Times New Roman" w:hAnsi="Times New Roman" w:cs="Times New Roman"/>
          <w:sz w:val="24"/>
          <w:szCs w:val="24"/>
        </w:rPr>
      </w:pPr>
    </w:p>
    <w:p w14:paraId="20ADC48F" w14:textId="77777777" w:rsidR="006D7F86" w:rsidRDefault="006D7F86" w:rsidP="005619CB">
      <w:pPr>
        <w:spacing w:line="276" w:lineRule="auto"/>
        <w:jc w:val="both"/>
        <w:rPr>
          <w:rFonts w:ascii="Times New Roman" w:hAnsi="Times New Roman" w:cs="Times New Roman"/>
          <w:sz w:val="24"/>
          <w:szCs w:val="24"/>
        </w:rPr>
      </w:pPr>
    </w:p>
    <w:p w14:paraId="38E4A1BB" w14:textId="77777777" w:rsidR="006D7F86" w:rsidRDefault="006D7F86" w:rsidP="005619CB">
      <w:pPr>
        <w:spacing w:line="276" w:lineRule="auto"/>
        <w:jc w:val="both"/>
        <w:rPr>
          <w:rFonts w:ascii="Times New Roman" w:hAnsi="Times New Roman" w:cs="Times New Roman"/>
          <w:sz w:val="24"/>
          <w:szCs w:val="24"/>
        </w:rPr>
      </w:pPr>
    </w:p>
    <w:p w14:paraId="4BA20CAB" w14:textId="7A0194C0" w:rsidR="00B84D01" w:rsidRPr="00B84D01" w:rsidRDefault="00312581" w:rsidP="003D3D9C">
      <w:pPr>
        <w:spacing w:after="0" w:line="240" w:lineRule="auto"/>
        <w:ind w:firstLine="0"/>
        <w:jc w:val="center"/>
        <w:rPr>
          <w:rFonts w:ascii="Times New Roman" w:hAnsi="Times New Roman" w:cs="Times New Roman"/>
          <w:sz w:val="24"/>
          <w:szCs w:val="24"/>
        </w:rPr>
      </w:pPr>
      <w:r>
        <w:rPr>
          <w:rFonts w:ascii="Times New Roman" w:hAnsi="Times New Roman" w:cs="Times New Roman"/>
          <w:sz w:val="24"/>
          <w:szCs w:val="24"/>
        </w:rPr>
        <w:lastRenderedPageBreak/>
        <w:t>A</w:t>
      </w:r>
      <w:r w:rsidR="00B84D01" w:rsidRPr="00B84D01">
        <w:rPr>
          <w:rFonts w:ascii="Times New Roman" w:hAnsi="Times New Roman" w:cs="Times New Roman"/>
          <w:sz w:val="24"/>
          <w:szCs w:val="24"/>
        </w:rPr>
        <w:t>TTENDANCE LIST</w:t>
      </w:r>
    </w:p>
    <w:p w14:paraId="22CCCD0C" w14:textId="3A05A94B" w:rsidR="00B84D01" w:rsidRDefault="00B84D01" w:rsidP="003D3D9C">
      <w:pPr>
        <w:spacing w:after="0" w:line="240" w:lineRule="auto"/>
        <w:ind w:firstLine="0"/>
        <w:jc w:val="center"/>
        <w:rPr>
          <w:rFonts w:ascii="Times New Roman" w:hAnsi="Times New Roman" w:cs="Times New Roman"/>
          <w:sz w:val="24"/>
          <w:szCs w:val="24"/>
        </w:rPr>
      </w:pPr>
      <w:r w:rsidRPr="00B84D01">
        <w:rPr>
          <w:rFonts w:ascii="Times New Roman" w:hAnsi="Times New Roman" w:cs="Times New Roman"/>
          <w:sz w:val="24"/>
          <w:szCs w:val="24"/>
        </w:rPr>
        <w:t>URGWOM TECHNICAL TEAM MEETING</w:t>
      </w:r>
    </w:p>
    <w:p w14:paraId="063C7EC9" w14:textId="77777777" w:rsidR="0098638C" w:rsidRPr="00B84D01" w:rsidRDefault="0098638C" w:rsidP="003D3D9C">
      <w:pPr>
        <w:spacing w:after="0" w:line="240" w:lineRule="auto"/>
        <w:ind w:firstLine="0"/>
        <w:jc w:val="center"/>
        <w:rPr>
          <w:rFonts w:ascii="Times New Roman" w:hAnsi="Times New Roman" w:cs="Times New Roman"/>
          <w:sz w:val="24"/>
          <w:szCs w:val="24"/>
        </w:rPr>
      </w:pPr>
    </w:p>
    <w:p w14:paraId="25E2FF6E" w14:textId="1DDBF402" w:rsidR="00B84D01" w:rsidRDefault="00D13184" w:rsidP="003D3D9C">
      <w:pPr>
        <w:spacing w:after="0" w:line="240" w:lineRule="auto"/>
        <w:ind w:firstLine="0"/>
        <w:jc w:val="center"/>
        <w:rPr>
          <w:rFonts w:ascii="Times New Roman" w:hAnsi="Times New Roman" w:cs="Times New Roman"/>
          <w:sz w:val="24"/>
          <w:szCs w:val="24"/>
        </w:rPr>
      </w:pPr>
      <w:r>
        <w:rPr>
          <w:rFonts w:ascii="Times New Roman" w:hAnsi="Times New Roman" w:cs="Times New Roman"/>
          <w:sz w:val="24"/>
          <w:szCs w:val="24"/>
        </w:rPr>
        <w:t>September 10</w:t>
      </w:r>
      <w:r w:rsidR="000C3F85">
        <w:rPr>
          <w:rFonts w:ascii="Times New Roman" w:hAnsi="Times New Roman" w:cs="Times New Roman"/>
          <w:sz w:val="24"/>
          <w:szCs w:val="24"/>
        </w:rPr>
        <w:t>, 2024</w:t>
      </w:r>
    </w:p>
    <w:p w14:paraId="40E6BCEA" w14:textId="77777777" w:rsidR="00941432" w:rsidRDefault="00941432" w:rsidP="003D3D9C">
      <w:pPr>
        <w:spacing w:after="0" w:line="240" w:lineRule="auto"/>
        <w:ind w:firstLine="0"/>
        <w:jc w:val="center"/>
        <w:rPr>
          <w:rFonts w:ascii="Times New Roman" w:hAnsi="Times New Roman" w:cs="Times New Roman"/>
          <w:sz w:val="24"/>
          <w:szCs w:val="24"/>
        </w:rPr>
      </w:pPr>
    </w:p>
    <w:p w14:paraId="0C9DBECE" w14:textId="4AFBB264" w:rsidR="009C2384" w:rsidRDefault="009C2384" w:rsidP="003D3D9C">
      <w:pPr>
        <w:spacing w:after="0" w:line="240" w:lineRule="auto"/>
        <w:ind w:firstLine="0"/>
        <w:jc w:val="center"/>
        <w:rPr>
          <w:rFonts w:ascii="Times New Roman" w:hAnsi="Times New Roman" w:cs="Times New Roman"/>
          <w:sz w:val="24"/>
          <w:szCs w:val="24"/>
        </w:rPr>
      </w:pPr>
    </w:p>
    <w:p w14:paraId="14BE4868" w14:textId="1A2CB3A4" w:rsidR="0059594A" w:rsidRDefault="0059594A" w:rsidP="003D3D9C">
      <w:pPr>
        <w:spacing w:after="0" w:line="240" w:lineRule="auto"/>
        <w:ind w:firstLine="0"/>
        <w:jc w:val="center"/>
        <w:rPr>
          <w:rFonts w:ascii="Times New Roman" w:hAnsi="Times New Roman" w:cs="Times New Roman"/>
          <w:sz w:val="24"/>
          <w:szCs w:val="24"/>
        </w:rPr>
      </w:pPr>
    </w:p>
    <w:p w14:paraId="0F7FB4D6" w14:textId="09CA55E5" w:rsidR="009C2384" w:rsidRPr="00B84D01" w:rsidRDefault="00D13184" w:rsidP="003D3D9C">
      <w:pPr>
        <w:spacing w:after="0" w:line="240" w:lineRule="auto"/>
        <w:ind w:firstLine="0"/>
        <w:jc w:val="center"/>
        <w:rPr>
          <w:rFonts w:ascii="Times New Roman" w:hAnsi="Times New Roman" w:cs="Times New Roman"/>
          <w:sz w:val="24"/>
          <w:szCs w:val="24"/>
        </w:rPr>
      </w:pPr>
      <w:r w:rsidRPr="00D13184">
        <w:rPr>
          <w:rFonts w:ascii="Times New Roman" w:hAnsi="Times New Roman" w:cs="Times New Roman"/>
          <w:noProof/>
          <w:sz w:val="24"/>
          <w:szCs w:val="24"/>
        </w:rPr>
        <w:drawing>
          <wp:inline distT="0" distB="0" distL="0" distR="0" wp14:anchorId="27999A63" wp14:editId="0B81B35B">
            <wp:extent cx="4171950" cy="3257550"/>
            <wp:effectExtent l="0" t="0" r="0" b="0"/>
            <wp:docPr id="10123244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71950" cy="3257550"/>
                    </a:xfrm>
                    <a:prstGeom prst="rect">
                      <a:avLst/>
                    </a:prstGeom>
                    <a:noFill/>
                    <a:ln>
                      <a:noFill/>
                    </a:ln>
                  </pic:spPr>
                </pic:pic>
              </a:graphicData>
            </a:graphic>
          </wp:inline>
        </w:drawing>
      </w:r>
    </w:p>
    <w:p w14:paraId="5D3542ED" w14:textId="5DD50FCF" w:rsidR="00B84D01" w:rsidRPr="00754315" w:rsidRDefault="00B84D01" w:rsidP="00FC0CAC">
      <w:pPr>
        <w:spacing w:after="0"/>
        <w:ind w:firstLine="0"/>
        <w:jc w:val="center"/>
        <w:rPr>
          <w:rFonts w:ascii="Times New Roman" w:hAnsi="Times New Roman" w:cs="Times New Roman"/>
          <w:sz w:val="24"/>
          <w:szCs w:val="24"/>
        </w:rPr>
      </w:pPr>
    </w:p>
    <w:sectPr w:rsidR="00B84D01" w:rsidRPr="00754315" w:rsidSect="006B16DF">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DCA7F" w14:textId="77777777" w:rsidR="00552061" w:rsidRDefault="00552061" w:rsidP="00B84D01">
      <w:pPr>
        <w:spacing w:after="0" w:line="240" w:lineRule="auto"/>
      </w:pPr>
      <w:r>
        <w:separator/>
      </w:r>
    </w:p>
  </w:endnote>
  <w:endnote w:type="continuationSeparator" w:id="0">
    <w:p w14:paraId="553AE3D5" w14:textId="77777777" w:rsidR="00552061" w:rsidRDefault="00552061" w:rsidP="00B84D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0224412"/>
      <w:docPartObj>
        <w:docPartGallery w:val="Page Numbers (Bottom of Page)"/>
        <w:docPartUnique/>
      </w:docPartObj>
    </w:sdtPr>
    <w:sdtEndPr>
      <w:rPr>
        <w:noProof/>
      </w:rPr>
    </w:sdtEndPr>
    <w:sdtContent>
      <w:p w14:paraId="01EFADD0" w14:textId="77777777" w:rsidR="00162FDB" w:rsidRDefault="00683D72">
        <w:pPr>
          <w:pStyle w:val="Footer"/>
          <w:jc w:val="center"/>
        </w:pPr>
        <w:r>
          <w:fldChar w:fldCharType="begin"/>
        </w:r>
        <w:r>
          <w:instrText xml:space="preserve"> PAGE   \* MERGEFORMAT </w:instrText>
        </w:r>
        <w:r>
          <w:fldChar w:fldCharType="separate"/>
        </w:r>
        <w:r w:rsidR="003940BC">
          <w:rPr>
            <w:noProof/>
          </w:rPr>
          <w:t>2</w:t>
        </w:r>
        <w:r>
          <w:rPr>
            <w:noProof/>
          </w:rPr>
          <w:fldChar w:fldCharType="end"/>
        </w:r>
      </w:p>
    </w:sdtContent>
  </w:sdt>
  <w:p w14:paraId="62EBC347" w14:textId="77777777" w:rsidR="00162FDB" w:rsidRDefault="00162F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5ADE3" w14:textId="77777777" w:rsidR="00552061" w:rsidRDefault="00552061" w:rsidP="00B84D01">
      <w:pPr>
        <w:spacing w:after="0" w:line="240" w:lineRule="auto"/>
      </w:pPr>
      <w:r>
        <w:separator/>
      </w:r>
    </w:p>
  </w:footnote>
  <w:footnote w:type="continuationSeparator" w:id="0">
    <w:p w14:paraId="184313F6" w14:textId="77777777" w:rsidR="00552061" w:rsidRDefault="00552061" w:rsidP="00B84D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54498"/>
    <w:multiLevelType w:val="hybridMultilevel"/>
    <w:tmpl w:val="82B250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B2A0EE1"/>
    <w:multiLevelType w:val="hybridMultilevel"/>
    <w:tmpl w:val="F984C3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D83190D"/>
    <w:multiLevelType w:val="hybridMultilevel"/>
    <w:tmpl w:val="932A1F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21C5065"/>
    <w:multiLevelType w:val="hybridMultilevel"/>
    <w:tmpl w:val="F63E61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38E2E8B"/>
    <w:multiLevelType w:val="hybridMultilevel"/>
    <w:tmpl w:val="9FB8C9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B576458"/>
    <w:multiLevelType w:val="hybridMultilevel"/>
    <w:tmpl w:val="B9127A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AB03D9A"/>
    <w:multiLevelType w:val="hybridMultilevel"/>
    <w:tmpl w:val="DE1EB62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FD75563"/>
    <w:multiLevelType w:val="hybridMultilevel"/>
    <w:tmpl w:val="1F50A6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3AD06FF"/>
    <w:multiLevelType w:val="hybridMultilevel"/>
    <w:tmpl w:val="0B8C4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09531C"/>
    <w:multiLevelType w:val="hybridMultilevel"/>
    <w:tmpl w:val="4DFAEB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D1D1A8E"/>
    <w:multiLevelType w:val="hybridMultilevel"/>
    <w:tmpl w:val="C68A54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E8D490D"/>
    <w:multiLevelType w:val="hybridMultilevel"/>
    <w:tmpl w:val="816EFB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19C0FF8"/>
    <w:multiLevelType w:val="hybridMultilevel"/>
    <w:tmpl w:val="89A87B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3E3002F"/>
    <w:multiLevelType w:val="hybridMultilevel"/>
    <w:tmpl w:val="75F008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9486AC6"/>
    <w:multiLevelType w:val="hybridMultilevel"/>
    <w:tmpl w:val="E200B0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F1C0B01"/>
    <w:multiLevelType w:val="hybridMultilevel"/>
    <w:tmpl w:val="9E968C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7E20B1C"/>
    <w:multiLevelType w:val="hybridMultilevel"/>
    <w:tmpl w:val="C51690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68727845">
    <w:abstractNumId w:val="5"/>
  </w:num>
  <w:num w:numId="2" w16cid:durableId="728453504">
    <w:abstractNumId w:val="13"/>
  </w:num>
  <w:num w:numId="3" w16cid:durableId="2082362538">
    <w:abstractNumId w:val="9"/>
  </w:num>
  <w:num w:numId="4" w16cid:durableId="726997693">
    <w:abstractNumId w:val="1"/>
  </w:num>
  <w:num w:numId="5" w16cid:durableId="155730995">
    <w:abstractNumId w:val="2"/>
  </w:num>
  <w:num w:numId="6" w16cid:durableId="670064163">
    <w:abstractNumId w:val="4"/>
  </w:num>
  <w:num w:numId="7" w16cid:durableId="1383748299">
    <w:abstractNumId w:val="0"/>
  </w:num>
  <w:num w:numId="8" w16cid:durableId="1992517543">
    <w:abstractNumId w:val="7"/>
  </w:num>
  <w:num w:numId="9" w16cid:durableId="890968120">
    <w:abstractNumId w:val="14"/>
  </w:num>
  <w:num w:numId="10" w16cid:durableId="866337110">
    <w:abstractNumId w:val="6"/>
  </w:num>
  <w:num w:numId="11" w16cid:durableId="22174721">
    <w:abstractNumId w:val="16"/>
  </w:num>
  <w:num w:numId="12" w16cid:durableId="2006008980">
    <w:abstractNumId w:val="3"/>
  </w:num>
  <w:num w:numId="13" w16cid:durableId="1555777009">
    <w:abstractNumId w:val="15"/>
  </w:num>
  <w:num w:numId="14" w16cid:durableId="1764451219">
    <w:abstractNumId w:val="10"/>
  </w:num>
  <w:num w:numId="15" w16cid:durableId="313531395">
    <w:abstractNumId w:val="11"/>
  </w:num>
  <w:num w:numId="16" w16cid:durableId="1001741709">
    <w:abstractNumId w:val="8"/>
  </w:num>
  <w:num w:numId="17" w16cid:durableId="1998874619">
    <w:abstractNumId w:val="12"/>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akacs, Kiara T CIV SPA">
    <w15:presenceInfo w15:providerId="AD" w15:userId="S-1-5-21-3186885431-1174156918-2546191339-1160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315"/>
    <w:rsid w:val="00001940"/>
    <w:rsid w:val="00002A87"/>
    <w:rsid w:val="00002C30"/>
    <w:rsid w:val="0000316A"/>
    <w:rsid w:val="00007B23"/>
    <w:rsid w:val="00010509"/>
    <w:rsid w:val="00012E61"/>
    <w:rsid w:val="00013552"/>
    <w:rsid w:val="00016739"/>
    <w:rsid w:val="00022CFF"/>
    <w:rsid w:val="000234F8"/>
    <w:rsid w:val="0002566D"/>
    <w:rsid w:val="0003149B"/>
    <w:rsid w:val="00033302"/>
    <w:rsid w:val="00040D52"/>
    <w:rsid w:val="00041728"/>
    <w:rsid w:val="0004172E"/>
    <w:rsid w:val="000433A0"/>
    <w:rsid w:val="000436C2"/>
    <w:rsid w:val="000443A0"/>
    <w:rsid w:val="000444B5"/>
    <w:rsid w:val="00047B04"/>
    <w:rsid w:val="000505B4"/>
    <w:rsid w:val="00051853"/>
    <w:rsid w:val="000521C4"/>
    <w:rsid w:val="00054770"/>
    <w:rsid w:val="000578D3"/>
    <w:rsid w:val="00057F76"/>
    <w:rsid w:val="000622A3"/>
    <w:rsid w:val="00063188"/>
    <w:rsid w:val="00066E4D"/>
    <w:rsid w:val="00067D51"/>
    <w:rsid w:val="000722B1"/>
    <w:rsid w:val="00075A41"/>
    <w:rsid w:val="000822A3"/>
    <w:rsid w:val="00087FAE"/>
    <w:rsid w:val="00092384"/>
    <w:rsid w:val="0009628B"/>
    <w:rsid w:val="00096B86"/>
    <w:rsid w:val="000A3120"/>
    <w:rsid w:val="000A4879"/>
    <w:rsid w:val="000A5346"/>
    <w:rsid w:val="000A7E78"/>
    <w:rsid w:val="000B0686"/>
    <w:rsid w:val="000B0C9E"/>
    <w:rsid w:val="000B11AE"/>
    <w:rsid w:val="000B1881"/>
    <w:rsid w:val="000B3133"/>
    <w:rsid w:val="000B4469"/>
    <w:rsid w:val="000B491A"/>
    <w:rsid w:val="000B6F5F"/>
    <w:rsid w:val="000B7A17"/>
    <w:rsid w:val="000C3529"/>
    <w:rsid w:val="000C3F85"/>
    <w:rsid w:val="000C4569"/>
    <w:rsid w:val="000C76A9"/>
    <w:rsid w:val="000C7759"/>
    <w:rsid w:val="000D20CF"/>
    <w:rsid w:val="000D2E20"/>
    <w:rsid w:val="000E09E2"/>
    <w:rsid w:val="000E0D7D"/>
    <w:rsid w:val="000E3C6F"/>
    <w:rsid w:val="000E58A4"/>
    <w:rsid w:val="000E617B"/>
    <w:rsid w:val="000E753B"/>
    <w:rsid w:val="000E7E8C"/>
    <w:rsid w:val="000F4F04"/>
    <w:rsid w:val="000F6D5A"/>
    <w:rsid w:val="000F73AE"/>
    <w:rsid w:val="001010DA"/>
    <w:rsid w:val="00101DB9"/>
    <w:rsid w:val="001070AB"/>
    <w:rsid w:val="00110038"/>
    <w:rsid w:val="00116D6B"/>
    <w:rsid w:val="00121CF1"/>
    <w:rsid w:val="00121EEC"/>
    <w:rsid w:val="00121F18"/>
    <w:rsid w:val="00123FD6"/>
    <w:rsid w:val="001242D6"/>
    <w:rsid w:val="00125785"/>
    <w:rsid w:val="00126342"/>
    <w:rsid w:val="00130198"/>
    <w:rsid w:val="00130D41"/>
    <w:rsid w:val="00132FE1"/>
    <w:rsid w:val="00134C04"/>
    <w:rsid w:val="00136FC7"/>
    <w:rsid w:val="0013796D"/>
    <w:rsid w:val="00141031"/>
    <w:rsid w:val="0014143B"/>
    <w:rsid w:val="00143262"/>
    <w:rsid w:val="00143284"/>
    <w:rsid w:val="00143D5F"/>
    <w:rsid w:val="0014425E"/>
    <w:rsid w:val="00144B0B"/>
    <w:rsid w:val="00144B3D"/>
    <w:rsid w:val="00145681"/>
    <w:rsid w:val="00145893"/>
    <w:rsid w:val="00147441"/>
    <w:rsid w:val="00151F99"/>
    <w:rsid w:val="001520CA"/>
    <w:rsid w:val="00162FDB"/>
    <w:rsid w:val="001649C3"/>
    <w:rsid w:val="001706F6"/>
    <w:rsid w:val="00177287"/>
    <w:rsid w:val="001806A3"/>
    <w:rsid w:val="001829D1"/>
    <w:rsid w:val="00182A2A"/>
    <w:rsid w:val="00182EED"/>
    <w:rsid w:val="00183491"/>
    <w:rsid w:val="00185FF4"/>
    <w:rsid w:val="00186F17"/>
    <w:rsid w:val="00187CF2"/>
    <w:rsid w:val="00190201"/>
    <w:rsid w:val="00193BFF"/>
    <w:rsid w:val="001A04F2"/>
    <w:rsid w:val="001A2C37"/>
    <w:rsid w:val="001A367D"/>
    <w:rsid w:val="001A429B"/>
    <w:rsid w:val="001B1050"/>
    <w:rsid w:val="001B6C34"/>
    <w:rsid w:val="001B7343"/>
    <w:rsid w:val="001B7515"/>
    <w:rsid w:val="001C0F38"/>
    <w:rsid w:val="001D0F5F"/>
    <w:rsid w:val="001D123A"/>
    <w:rsid w:val="001D12B1"/>
    <w:rsid w:val="001D2802"/>
    <w:rsid w:val="001D2D11"/>
    <w:rsid w:val="001D2D5F"/>
    <w:rsid w:val="001D3708"/>
    <w:rsid w:val="001D3C6F"/>
    <w:rsid w:val="001D4BAD"/>
    <w:rsid w:val="001D556E"/>
    <w:rsid w:val="001D6220"/>
    <w:rsid w:val="001E0FA9"/>
    <w:rsid w:val="001E2304"/>
    <w:rsid w:val="001E2422"/>
    <w:rsid w:val="001E263F"/>
    <w:rsid w:val="001E4485"/>
    <w:rsid w:val="001E5AC0"/>
    <w:rsid w:val="001F7546"/>
    <w:rsid w:val="00201953"/>
    <w:rsid w:val="0020315C"/>
    <w:rsid w:val="002039E5"/>
    <w:rsid w:val="0021139D"/>
    <w:rsid w:val="002133DA"/>
    <w:rsid w:val="00215998"/>
    <w:rsid w:val="00215B30"/>
    <w:rsid w:val="00223F40"/>
    <w:rsid w:val="00224654"/>
    <w:rsid w:val="00224AAB"/>
    <w:rsid w:val="00224B79"/>
    <w:rsid w:val="0022578F"/>
    <w:rsid w:val="00225E34"/>
    <w:rsid w:val="00234B5C"/>
    <w:rsid w:val="00236A65"/>
    <w:rsid w:val="00241CE9"/>
    <w:rsid w:val="002424A2"/>
    <w:rsid w:val="002534E8"/>
    <w:rsid w:val="00253B97"/>
    <w:rsid w:val="00256D7D"/>
    <w:rsid w:val="0026016B"/>
    <w:rsid w:val="00260322"/>
    <w:rsid w:val="00264E3E"/>
    <w:rsid w:val="00267880"/>
    <w:rsid w:val="00271A3C"/>
    <w:rsid w:val="00271EFC"/>
    <w:rsid w:val="00272271"/>
    <w:rsid w:val="002749B3"/>
    <w:rsid w:val="0027563C"/>
    <w:rsid w:val="002760FC"/>
    <w:rsid w:val="002769DB"/>
    <w:rsid w:val="00280713"/>
    <w:rsid w:val="00280AD6"/>
    <w:rsid w:val="00282C9C"/>
    <w:rsid w:val="002831EF"/>
    <w:rsid w:val="00287428"/>
    <w:rsid w:val="00290C19"/>
    <w:rsid w:val="002951BF"/>
    <w:rsid w:val="002A2226"/>
    <w:rsid w:val="002A77DC"/>
    <w:rsid w:val="002B1AC3"/>
    <w:rsid w:val="002B378B"/>
    <w:rsid w:val="002B5C30"/>
    <w:rsid w:val="002B64B8"/>
    <w:rsid w:val="002C73D9"/>
    <w:rsid w:val="002D1DDC"/>
    <w:rsid w:val="002D6A34"/>
    <w:rsid w:val="002D6CE9"/>
    <w:rsid w:val="002D6EB6"/>
    <w:rsid w:val="002E167F"/>
    <w:rsid w:val="002E56A2"/>
    <w:rsid w:val="002F1682"/>
    <w:rsid w:val="002F34A4"/>
    <w:rsid w:val="002F4CE6"/>
    <w:rsid w:val="00300A49"/>
    <w:rsid w:val="003020FD"/>
    <w:rsid w:val="00302BB3"/>
    <w:rsid w:val="00304201"/>
    <w:rsid w:val="00304344"/>
    <w:rsid w:val="00307C43"/>
    <w:rsid w:val="003103F1"/>
    <w:rsid w:val="0031119C"/>
    <w:rsid w:val="00312581"/>
    <w:rsid w:val="0031296B"/>
    <w:rsid w:val="00313E58"/>
    <w:rsid w:val="00315F0A"/>
    <w:rsid w:val="00321585"/>
    <w:rsid w:val="00322183"/>
    <w:rsid w:val="00322448"/>
    <w:rsid w:val="00324BEE"/>
    <w:rsid w:val="00325C16"/>
    <w:rsid w:val="003267B0"/>
    <w:rsid w:val="00332167"/>
    <w:rsid w:val="00332B0C"/>
    <w:rsid w:val="00333593"/>
    <w:rsid w:val="003364DB"/>
    <w:rsid w:val="00337F53"/>
    <w:rsid w:val="003408DE"/>
    <w:rsid w:val="00340F35"/>
    <w:rsid w:val="003412D4"/>
    <w:rsid w:val="003422A2"/>
    <w:rsid w:val="0034517C"/>
    <w:rsid w:val="00347B57"/>
    <w:rsid w:val="003521AF"/>
    <w:rsid w:val="00354D07"/>
    <w:rsid w:val="00356170"/>
    <w:rsid w:val="0035678F"/>
    <w:rsid w:val="003576E8"/>
    <w:rsid w:val="00363998"/>
    <w:rsid w:val="00363C72"/>
    <w:rsid w:val="00370275"/>
    <w:rsid w:val="00370C27"/>
    <w:rsid w:val="00375900"/>
    <w:rsid w:val="003779E0"/>
    <w:rsid w:val="00377BDB"/>
    <w:rsid w:val="00385692"/>
    <w:rsid w:val="00386608"/>
    <w:rsid w:val="00387D3F"/>
    <w:rsid w:val="0039169B"/>
    <w:rsid w:val="0039230C"/>
    <w:rsid w:val="00393605"/>
    <w:rsid w:val="003940BC"/>
    <w:rsid w:val="00394E43"/>
    <w:rsid w:val="003978F3"/>
    <w:rsid w:val="003A0FE1"/>
    <w:rsid w:val="003A2214"/>
    <w:rsid w:val="003A3780"/>
    <w:rsid w:val="003A5C8C"/>
    <w:rsid w:val="003A7986"/>
    <w:rsid w:val="003A7DC1"/>
    <w:rsid w:val="003B15DF"/>
    <w:rsid w:val="003B19FA"/>
    <w:rsid w:val="003B1B58"/>
    <w:rsid w:val="003B3426"/>
    <w:rsid w:val="003B35AE"/>
    <w:rsid w:val="003B4C7F"/>
    <w:rsid w:val="003B7956"/>
    <w:rsid w:val="003C0695"/>
    <w:rsid w:val="003C1445"/>
    <w:rsid w:val="003C1C83"/>
    <w:rsid w:val="003C2865"/>
    <w:rsid w:val="003C71AB"/>
    <w:rsid w:val="003D26FB"/>
    <w:rsid w:val="003D3243"/>
    <w:rsid w:val="003D3D9C"/>
    <w:rsid w:val="003E18AC"/>
    <w:rsid w:val="003E44F8"/>
    <w:rsid w:val="003E6FE2"/>
    <w:rsid w:val="003F1BC3"/>
    <w:rsid w:val="003F3473"/>
    <w:rsid w:val="003F4919"/>
    <w:rsid w:val="003F61BC"/>
    <w:rsid w:val="003F6623"/>
    <w:rsid w:val="003F66ED"/>
    <w:rsid w:val="003F6CB7"/>
    <w:rsid w:val="00401904"/>
    <w:rsid w:val="004050D0"/>
    <w:rsid w:val="00406B8D"/>
    <w:rsid w:val="00407D6A"/>
    <w:rsid w:val="004106B3"/>
    <w:rsid w:val="00413B93"/>
    <w:rsid w:val="00423F43"/>
    <w:rsid w:val="00426023"/>
    <w:rsid w:val="0042629C"/>
    <w:rsid w:val="00427B3D"/>
    <w:rsid w:val="00427E6D"/>
    <w:rsid w:val="00432CCD"/>
    <w:rsid w:val="00435F97"/>
    <w:rsid w:val="004369CC"/>
    <w:rsid w:val="00436E12"/>
    <w:rsid w:val="00441AC3"/>
    <w:rsid w:val="00442F9A"/>
    <w:rsid w:val="00446700"/>
    <w:rsid w:val="00446F64"/>
    <w:rsid w:val="0045123D"/>
    <w:rsid w:val="00452760"/>
    <w:rsid w:val="00452766"/>
    <w:rsid w:val="00452C7A"/>
    <w:rsid w:val="004548AA"/>
    <w:rsid w:val="004634AF"/>
    <w:rsid w:val="00464A0D"/>
    <w:rsid w:val="00464A4B"/>
    <w:rsid w:val="00464F4B"/>
    <w:rsid w:val="004718DE"/>
    <w:rsid w:val="00475026"/>
    <w:rsid w:val="00477AF2"/>
    <w:rsid w:val="0048198F"/>
    <w:rsid w:val="0048370B"/>
    <w:rsid w:val="004919E7"/>
    <w:rsid w:val="0049626F"/>
    <w:rsid w:val="00497451"/>
    <w:rsid w:val="004A2C73"/>
    <w:rsid w:val="004A3680"/>
    <w:rsid w:val="004A3B2B"/>
    <w:rsid w:val="004B0F7E"/>
    <w:rsid w:val="004B1539"/>
    <w:rsid w:val="004B1A9C"/>
    <w:rsid w:val="004B399B"/>
    <w:rsid w:val="004B481B"/>
    <w:rsid w:val="004B4B62"/>
    <w:rsid w:val="004B576E"/>
    <w:rsid w:val="004C1668"/>
    <w:rsid w:val="004C5E96"/>
    <w:rsid w:val="004C715C"/>
    <w:rsid w:val="004D4743"/>
    <w:rsid w:val="004D5511"/>
    <w:rsid w:val="004E02C5"/>
    <w:rsid w:val="004E2794"/>
    <w:rsid w:val="004E2BCD"/>
    <w:rsid w:val="004E3ADE"/>
    <w:rsid w:val="004E4194"/>
    <w:rsid w:val="004E5FB9"/>
    <w:rsid w:val="004E6C70"/>
    <w:rsid w:val="004F114A"/>
    <w:rsid w:val="004F231D"/>
    <w:rsid w:val="004F2D41"/>
    <w:rsid w:val="004F4EBC"/>
    <w:rsid w:val="004F69F4"/>
    <w:rsid w:val="004F74A0"/>
    <w:rsid w:val="00501A79"/>
    <w:rsid w:val="00505B55"/>
    <w:rsid w:val="005069CF"/>
    <w:rsid w:val="00513BF2"/>
    <w:rsid w:val="00514DDA"/>
    <w:rsid w:val="00515389"/>
    <w:rsid w:val="005218E9"/>
    <w:rsid w:val="00522C3A"/>
    <w:rsid w:val="00523469"/>
    <w:rsid w:val="00524C0C"/>
    <w:rsid w:val="005250A2"/>
    <w:rsid w:val="00525E4B"/>
    <w:rsid w:val="00534FB6"/>
    <w:rsid w:val="005355BC"/>
    <w:rsid w:val="005367D9"/>
    <w:rsid w:val="00536DF5"/>
    <w:rsid w:val="005370B0"/>
    <w:rsid w:val="00537894"/>
    <w:rsid w:val="00542F55"/>
    <w:rsid w:val="00543A49"/>
    <w:rsid w:val="0054593B"/>
    <w:rsid w:val="00545FBE"/>
    <w:rsid w:val="00546B89"/>
    <w:rsid w:val="00551D2F"/>
    <w:rsid w:val="00552061"/>
    <w:rsid w:val="005523D0"/>
    <w:rsid w:val="005535C0"/>
    <w:rsid w:val="00560F71"/>
    <w:rsid w:val="005618EC"/>
    <w:rsid w:val="005619CB"/>
    <w:rsid w:val="00563C36"/>
    <w:rsid w:val="00567E3B"/>
    <w:rsid w:val="00570149"/>
    <w:rsid w:val="005706AF"/>
    <w:rsid w:val="00571DA4"/>
    <w:rsid w:val="00574CF8"/>
    <w:rsid w:val="005753D6"/>
    <w:rsid w:val="00577AFD"/>
    <w:rsid w:val="00582518"/>
    <w:rsid w:val="00584C0D"/>
    <w:rsid w:val="0058642B"/>
    <w:rsid w:val="0059028E"/>
    <w:rsid w:val="00590DBE"/>
    <w:rsid w:val="0059475E"/>
    <w:rsid w:val="0059594A"/>
    <w:rsid w:val="005A1207"/>
    <w:rsid w:val="005A5E48"/>
    <w:rsid w:val="005A75DF"/>
    <w:rsid w:val="005A7EF6"/>
    <w:rsid w:val="005B3387"/>
    <w:rsid w:val="005B3C8E"/>
    <w:rsid w:val="005C0330"/>
    <w:rsid w:val="005C0B2F"/>
    <w:rsid w:val="005C65FA"/>
    <w:rsid w:val="005C6766"/>
    <w:rsid w:val="005D4B96"/>
    <w:rsid w:val="005D5DB4"/>
    <w:rsid w:val="005D65A1"/>
    <w:rsid w:val="005E02FC"/>
    <w:rsid w:val="005E0335"/>
    <w:rsid w:val="005E0A4B"/>
    <w:rsid w:val="005E12E8"/>
    <w:rsid w:val="005E2BA0"/>
    <w:rsid w:val="005E5C5A"/>
    <w:rsid w:val="005E5E7F"/>
    <w:rsid w:val="005F38E5"/>
    <w:rsid w:val="005F3D2D"/>
    <w:rsid w:val="005F4EF8"/>
    <w:rsid w:val="005F67B0"/>
    <w:rsid w:val="00601433"/>
    <w:rsid w:val="00602D40"/>
    <w:rsid w:val="00603ED5"/>
    <w:rsid w:val="00603FAF"/>
    <w:rsid w:val="00606383"/>
    <w:rsid w:val="00611E38"/>
    <w:rsid w:val="006129BE"/>
    <w:rsid w:val="00616226"/>
    <w:rsid w:val="00620C66"/>
    <w:rsid w:val="00623858"/>
    <w:rsid w:val="00626924"/>
    <w:rsid w:val="00626EDA"/>
    <w:rsid w:val="0063041F"/>
    <w:rsid w:val="00636AF8"/>
    <w:rsid w:val="00641D40"/>
    <w:rsid w:val="006443A3"/>
    <w:rsid w:val="006445A2"/>
    <w:rsid w:val="00651494"/>
    <w:rsid w:val="00651F96"/>
    <w:rsid w:val="0065715A"/>
    <w:rsid w:val="006571CB"/>
    <w:rsid w:val="00664F91"/>
    <w:rsid w:val="006653CC"/>
    <w:rsid w:val="00666B42"/>
    <w:rsid w:val="00667B80"/>
    <w:rsid w:val="006724E2"/>
    <w:rsid w:val="00673D55"/>
    <w:rsid w:val="00674E3C"/>
    <w:rsid w:val="006811FA"/>
    <w:rsid w:val="006826B9"/>
    <w:rsid w:val="00682EEB"/>
    <w:rsid w:val="00683D72"/>
    <w:rsid w:val="00683FE0"/>
    <w:rsid w:val="0069043C"/>
    <w:rsid w:val="0069507C"/>
    <w:rsid w:val="0069624F"/>
    <w:rsid w:val="006964A4"/>
    <w:rsid w:val="006A0E15"/>
    <w:rsid w:val="006A7533"/>
    <w:rsid w:val="006B163A"/>
    <w:rsid w:val="006B16DF"/>
    <w:rsid w:val="006B28AF"/>
    <w:rsid w:val="006B3C20"/>
    <w:rsid w:val="006C03D4"/>
    <w:rsid w:val="006C2B60"/>
    <w:rsid w:val="006C614E"/>
    <w:rsid w:val="006D145C"/>
    <w:rsid w:val="006D4214"/>
    <w:rsid w:val="006D4AFC"/>
    <w:rsid w:val="006D7136"/>
    <w:rsid w:val="006D7F86"/>
    <w:rsid w:val="006E00E9"/>
    <w:rsid w:val="006E0804"/>
    <w:rsid w:val="006E0D4F"/>
    <w:rsid w:val="006E2BCD"/>
    <w:rsid w:val="006E4B4D"/>
    <w:rsid w:val="006E7D54"/>
    <w:rsid w:val="006F4B3D"/>
    <w:rsid w:val="006F678A"/>
    <w:rsid w:val="006F6C0F"/>
    <w:rsid w:val="007021B2"/>
    <w:rsid w:val="00702AAC"/>
    <w:rsid w:val="00707306"/>
    <w:rsid w:val="00707DE6"/>
    <w:rsid w:val="0071003E"/>
    <w:rsid w:val="00710BC9"/>
    <w:rsid w:val="00713B93"/>
    <w:rsid w:val="007172A7"/>
    <w:rsid w:val="00720F0F"/>
    <w:rsid w:val="00721D8E"/>
    <w:rsid w:val="007254F6"/>
    <w:rsid w:val="00727419"/>
    <w:rsid w:val="00730DC0"/>
    <w:rsid w:val="00731AA7"/>
    <w:rsid w:val="00732899"/>
    <w:rsid w:val="00734C17"/>
    <w:rsid w:val="00745066"/>
    <w:rsid w:val="0074633A"/>
    <w:rsid w:val="00746DC0"/>
    <w:rsid w:val="007476D0"/>
    <w:rsid w:val="00747F2D"/>
    <w:rsid w:val="007500A0"/>
    <w:rsid w:val="0075065B"/>
    <w:rsid w:val="0075168E"/>
    <w:rsid w:val="00751C0F"/>
    <w:rsid w:val="00753CBD"/>
    <w:rsid w:val="00754315"/>
    <w:rsid w:val="007543BA"/>
    <w:rsid w:val="007567FE"/>
    <w:rsid w:val="00756C1D"/>
    <w:rsid w:val="0076033F"/>
    <w:rsid w:val="00761A38"/>
    <w:rsid w:val="00763F34"/>
    <w:rsid w:val="00764713"/>
    <w:rsid w:val="0076572A"/>
    <w:rsid w:val="0076648F"/>
    <w:rsid w:val="007664A8"/>
    <w:rsid w:val="00766AB9"/>
    <w:rsid w:val="00767A70"/>
    <w:rsid w:val="007700E0"/>
    <w:rsid w:val="00773ADA"/>
    <w:rsid w:val="00773F59"/>
    <w:rsid w:val="00777B43"/>
    <w:rsid w:val="00777EEE"/>
    <w:rsid w:val="007834EA"/>
    <w:rsid w:val="00790D53"/>
    <w:rsid w:val="0079529F"/>
    <w:rsid w:val="00796227"/>
    <w:rsid w:val="007973FA"/>
    <w:rsid w:val="007979A0"/>
    <w:rsid w:val="007A012E"/>
    <w:rsid w:val="007A024D"/>
    <w:rsid w:val="007A5D8D"/>
    <w:rsid w:val="007A5E6D"/>
    <w:rsid w:val="007A74CC"/>
    <w:rsid w:val="007B0B33"/>
    <w:rsid w:val="007B5D33"/>
    <w:rsid w:val="007C04A9"/>
    <w:rsid w:val="007C0706"/>
    <w:rsid w:val="007C0FD7"/>
    <w:rsid w:val="007C1FDC"/>
    <w:rsid w:val="007C27E5"/>
    <w:rsid w:val="007C33C1"/>
    <w:rsid w:val="007C3870"/>
    <w:rsid w:val="007C401A"/>
    <w:rsid w:val="007C66F6"/>
    <w:rsid w:val="007C6AC5"/>
    <w:rsid w:val="007C7F9C"/>
    <w:rsid w:val="007D1896"/>
    <w:rsid w:val="007D4852"/>
    <w:rsid w:val="007D6CF5"/>
    <w:rsid w:val="007E1050"/>
    <w:rsid w:val="007E1305"/>
    <w:rsid w:val="007E1738"/>
    <w:rsid w:val="007E535B"/>
    <w:rsid w:val="007E5D77"/>
    <w:rsid w:val="007E6AA8"/>
    <w:rsid w:val="007F7FE6"/>
    <w:rsid w:val="008022C8"/>
    <w:rsid w:val="0080293F"/>
    <w:rsid w:val="00802E9F"/>
    <w:rsid w:val="008042AF"/>
    <w:rsid w:val="00810B98"/>
    <w:rsid w:val="00815637"/>
    <w:rsid w:val="00816058"/>
    <w:rsid w:val="008213DB"/>
    <w:rsid w:val="00822091"/>
    <w:rsid w:val="008235F7"/>
    <w:rsid w:val="00823E95"/>
    <w:rsid w:val="00824649"/>
    <w:rsid w:val="0082586E"/>
    <w:rsid w:val="00834BA1"/>
    <w:rsid w:val="00836B25"/>
    <w:rsid w:val="00840B49"/>
    <w:rsid w:val="00844A0B"/>
    <w:rsid w:val="008461EB"/>
    <w:rsid w:val="00850011"/>
    <w:rsid w:val="0085216B"/>
    <w:rsid w:val="008551CE"/>
    <w:rsid w:val="00856509"/>
    <w:rsid w:val="0086101C"/>
    <w:rsid w:val="00861FD7"/>
    <w:rsid w:val="00862169"/>
    <w:rsid w:val="00863834"/>
    <w:rsid w:val="00863C6B"/>
    <w:rsid w:val="008660F9"/>
    <w:rsid w:val="008666EC"/>
    <w:rsid w:val="00867EC4"/>
    <w:rsid w:val="00871C6F"/>
    <w:rsid w:val="00874B0A"/>
    <w:rsid w:val="008770BA"/>
    <w:rsid w:val="008775E3"/>
    <w:rsid w:val="00881964"/>
    <w:rsid w:val="00882CD6"/>
    <w:rsid w:val="008904E8"/>
    <w:rsid w:val="00890952"/>
    <w:rsid w:val="00891B7E"/>
    <w:rsid w:val="00892A5D"/>
    <w:rsid w:val="008930C7"/>
    <w:rsid w:val="00897081"/>
    <w:rsid w:val="008A0340"/>
    <w:rsid w:val="008A120D"/>
    <w:rsid w:val="008A15CE"/>
    <w:rsid w:val="008A2162"/>
    <w:rsid w:val="008A4D38"/>
    <w:rsid w:val="008A5835"/>
    <w:rsid w:val="008A6410"/>
    <w:rsid w:val="008A6C4B"/>
    <w:rsid w:val="008B0996"/>
    <w:rsid w:val="008B09C9"/>
    <w:rsid w:val="008B159E"/>
    <w:rsid w:val="008C3C14"/>
    <w:rsid w:val="008C5101"/>
    <w:rsid w:val="008C5321"/>
    <w:rsid w:val="008C56D0"/>
    <w:rsid w:val="008C757B"/>
    <w:rsid w:val="008C7A57"/>
    <w:rsid w:val="008C7CCD"/>
    <w:rsid w:val="008D2F0D"/>
    <w:rsid w:val="008D532B"/>
    <w:rsid w:val="008D656D"/>
    <w:rsid w:val="008D78CC"/>
    <w:rsid w:val="008D7C44"/>
    <w:rsid w:val="008E0241"/>
    <w:rsid w:val="008E03D9"/>
    <w:rsid w:val="008E0A40"/>
    <w:rsid w:val="008E3A18"/>
    <w:rsid w:val="008E6E75"/>
    <w:rsid w:val="008E707A"/>
    <w:rsid w:val="008F639C"/>
    <w:rsid w:val="009000B6"/>
    <w:rsid w:val="009006AB"/>
    <w:rsid w:val="00901D2D"/>
    <w:rsid w:val="00904F80"/>
    <w:rsid w:val="00910CA7"/>
    <w:rsid w:val="0091354F"/>
    <w:rsid w:val="00913C71"/>
    <w:rsid w:val="009150E7"/>
    <w:rsid w:val="009155EC"/>
    <w:rsid w:val="00915CF6"/>
    <w:rsid w:val="00917799"/>
    <w:rsid w:val="00922B43"/>
    <w:rsid w:val="009329FC"/>
    <w:rsid w:val="00937423"/>
    <w:rsid w:val="00937F3D"/>
    <w:rsid w:val="009400A8"/>
    <w:rsid w:val="00941432"/>
    <w:rsid w:val="00944618"/>
    <w:rsid w:val="00945367"/>
    <w:rsid w:val="00950DA3"/>
    <w:rsid w:val="00953D58"/>
    <w:rsid w:val="009552A8"/>
    <w:rsid w:val="00956099"/>
    <w:rsid w:val="00956B8C"/>
    <w:rsid w:val="00957693"/>
    <w:rsid w:val="009606FB"/>
    <w:rsid w:val="00963D5F"/>
    <w:rsid w:val="00964FB8"/>
    <w:rsid w:val="00967BA5"/>
    <w:rsid w:val="00971818"/>
    <w:rsid w:val="00972F97"/>
    <w:rsid w:val="00973D4D"/>
    <w:rsid w:val="00975699"/>
    <w:rsid w:val="0098116A"/>
    <w:rsid w:val="00981400"/>
    <w:rsid w:val="0098638C"/>
    <w:rsid w:val="00995147"/>
    <w:rsid w:val="0099582D"/>
    <w:rsid w:val="009A18AE"/>
    <w:rsid w:val="009A19E6"/>
    <w:rsid w:val="009A2950"/>
    <w:rsid w:val="009A2B63"/>
    <w:rsid w:val="009A3654"/>
    <w:rsid w:val="009A70D3"/>
    <w:rsid w:val="009A73DB"/>
    <w:rsid w:val="009B332B"/>
    <w:rsid w:val="009B4D09"/>
    <w:rsid w:val="009B6E58"/>
    <w:rsid w:val="009C0957"/>
    <w:rsid w:val="009C0C79"/>
    <w:rsid w:val="009C170F"/>
    <w:rsid w:val="009C2069"/>
    <w:rsid w:val="009C2384"/>
    <w:rsid w:val="009C2B87"/>
    <w:rsid w:val="009C5F74"/>
    <w:rsid w:val="009C6A19"/>
    <w:rsid w:val="009C7929"/>
    <w:rsid w:val="009D7FBA"/>
    <w:rsid w:val="009E0669"/>
    <w:rsid w:val="009E3157"/>
    <w:rsid w:val="009F0F1B"/>
    <w:rsid w:val="009F4E44"/>
    <w:rsid w:val="009F6711"/>
    <w:rsid w:val="009F6764"/>
    <w:rsid w:val="009F6EFF"/>
    <w:rsid w:val="009F79BB"/>
    <w:rsid w:val="00A0183E"/>
    <w:rsid w:val="00A020E2"/>
    <w:rsid w:val="00A022C8"/>
    <w:rsid w:val="00A042E1"/>
    <w:rsid w:val="00A102A5"/>
    <w:rsid w:val="00A122CD"/>
    <w:rsid w:val="00A13516"/>
    <w:rsid w:val="00A1371B"/>
    <w:rsid w:val="00A149F4"/>
    <w:rsid w:val="00A14F7A"/>
    <w:rsid w:val="00A16561"/>
    <w:rsid w:val="00A204BC"/>
    <w:rsid w:val="00A24FF7"/>
    <w:rsid w:val="00A41B56"/>
    <w:rsid w:val="00A45C1B"/>
    <w:rsid w:val="00A45F94"/>
    <w:rsid w:val="00A5185C"/>
    <w:rsid w:val="00A529CD"/>
    <w:rsid w:val="00A53C54"/>
    <w:rsid w:val="00A548B9"/>
    <w:rsid w:val="00A56228"/>
    <w:rsid w:val="00A571A5"/>
    <w:rsid w:val="00A6052C"/>
    <w:rsid w:val="00A61995"/>
    <w:rsid w:val="00A63552"/>
    <w:rsid w:val="00A64617"/>
    <w:rsid w:val="00A70E64"/>
    <w:rsid w:val="00A72E16"/>
    <w:rsid w:val="00A73388"/>
    <w:rsid w:val="00A7443A"/>
    <w:rsid w:val="00A749DD"/>
    <w:rsid w:val="00A762C9"/>
    <w:rsid w:val="00A76457"/>
    <w:rsid w:val="00A7657A"/>
    <w:rsid w:val="00A76E42"/>
    <w:rsid w:val="00A77ACD"/>
    <w:rsid w:val="00A8005D"/>
    <w:rsid w:val="00A808EA"/>
    <w:rsid w:val="00A81F83"/>
    <w:rsid w:val="00A91F58"/>
    <w:rsid w:val="00A91F95"/>
    <w:rsid w:val="00A94257"/>
    <w:rsid w:val="00A94F88"/>
    <w:rsid w:val="00AA0094"/>
    <w:rsid w:val="00AA1CF6"/>
    <w:rsid w:val="00AA4CB9"/>
    <w:rsid w:val="00AA6142"/>
    <w:rsid w:val="00AA649E"/>
    <w:rsid w:val="00AB2D93"/>
    <w:rsid w:val="00AB2E20"/>
    <w:rsid w:val="00AB5901"/>
    <w:rsid w:val="00AB5979"/>
    <w:rsid w:val="00AB7EE0"/>
    <w:rsid w:val="00AC1B94"/>
    <w:rsid w:val="00AC2A41"/>
    <w:rsid w:val="00AC2AE3"/>
    <w:rsid w:val="00AC59F6"/>
    <w:rsid w:val="00AC7AF8"/>
    <w:rsid w:val="00AD16D5"/>
    <w:rsid w:val="00AD19E3"/>
    <w:rsid w:val="00AD5DD9"/>
    <w:rsid w:val="00AD632F"/>
    <w:rsid w:val="00AD69A2"/>
    <w:rsid w:val="00AE02C6"/>
    <w:rsid w:val="00AE1126"/>
    <w:rsid w:val="00AE28CA"/>
    <w:rsid w:val="00AE2A7D"/>
    <w:rsid w:val="00AE3A80"/>
    <w:rsid w:val="00AE50E1"/>
    <w:rsid w:val="00AE6717"/>
    <w:rsid w:val="00AE6803"/>
    <w:rsid w:val="00AE68D1"/>
    <w:rsid w:val="00AF19A6"/>
    <w:rsid w:val="00AF20E6"/>
    <w:rsid w:val="00AF2119"/>
    <w:rsid w:val="00AF5B2C"/>
    <w:rsid w:val="00AF7FAA"/>
    <w:rsid w:val="00B012D2"/>
    <w:rsid w:val="00B01A95"/>
    <w:rsid w:val="00B01E0A"/>
    <w:rsid w:val="00B02305"/>
    <w:rsid w:val="00B06162"/>
    <w:rsid w:val="00B07159"/>
    <w:rsid w:val="00B110C9"/>
    <w:rsid w:val="00B14BE3"/>
    <w:rsid w:val="00B3023E"/>
    <w:rsid w:val="00B30E41"/>
    <w:rsid w:val="00B327E4"/>
    <w:rsid w:val="00B3766F"/>
    <w:rsid w:val="00B450D1"/>
    <w:rsid w:val="00B45EF0"/>
    <w:rsid w:val="00B50C8B"/>
    <w:rsid w:val="00B54093"/>
    <w:rsid w:val="00B569C0"/>
    <w:rsid w:val="00B6461B"/>
    <w:rsid w:val="00B653D7"/>
    <w:rsid w:val="00B65A2F"/>
    <w:rsid w:val="00B66248"/>
    <w:rsid w:val="00B66695"/>
    <w:rsid w:val="00B676CD"/>
    <w:rsid w:val="00B67DA8"/>
    <w:rsid w:val="00B70239"/>
    <w:rsid w:val="00B70924"/>
    <w:rsid w:val="00B759E5"/>
    <w:rsid w:val="00B81609"/>
    <w:rsid w:val="00B82F73"/>
    <w:rsid w:val="00B83FE9"/>
    <w:rsid w:val="00B84D01"/>
    <w:rsid w:val="00B90758"/>
    <w:rsid w:val="00B9172A"/>
    <w:rsid w:val="00B9238B"/>
    <w:rsid w:val="00B927B0"/>
    <w:rsid w:val="00B95100"/>
    <w:rsid w:val="00B961D8"/>
    <w:rsid w:val="00BA3739"/>
    <w:rsid w:val="00BA43D0"/>
    <w:rsid w:val="00BA7ECB"/>
    <w:rsid w:val="00BB31D2"/>
    <w:rsid w:val="00BB3DA4"/>
    <w:rsid w:val="00BB5794"/>
    <w:rsid w:val="00BC009C"/>
    <w:rsid w:val="00BC1CD4"/>
    <w:rsid w:val="00BC32BC"/>
    <w:rsid w:val="00BD00B0"/>
    <w:rsid w:val="00BD1C6C"/>
    <w:rsid w:val="00BD43CF"/>
    <w:rsid w:val="00BD52C6"/>
    <w:rsid w:val="00BD7D1A"/>
    <w:rsid w:val="00BE0EF7"/>
    <w:rsid w:val="00BE20A7"/>
    <w:rsid w:val="00BE3706"/>
    <w:rsid w:val="00BE3C22"/>
    <w:rsid w:val="00BE42EA"/>
    <w:rsid w:val="00BE4A50"/>
    <w:rsid w:val="00BE4C92"/>
    <w:rsid w:val="00BE568E"/>
    <w:rsid w:val="00BF5705"/>
    <w:rsid w:val="00BF5B4A"/>
    <w:rsid w:val="00BF5C96"/>
    <w:rsid w:val="00BF67BD"/>
    <w:rsid w:val="00BF6F7F"/>
    <w:rsid w:val="00C0288B"/>
    <w:rsid w:val="00C02C34"/>
    <w:rsid w:val="00C06152"/>
    <w:rsid w:val="00C07D02"/>
    <w:rsid w:val="00C13D6D"/>
    <w:rsid w:val="00C150E7"/>
    <w:rsid w:val="00C20B45"/>
    <w:rsid w:val="00C236F7"/>
    <w:rsid w:val="00C26B0D"/>
    <w:rsid w:val="00C34F70"/>
    <w:rsid w:val="00C35DA5"/>
    <w:rsid w:val="00C417B9"/>
    <w:rsid w:val="00C41A28"/>
    <w:rsid w:val="00C425DE"/>
    <w:rsid w:val="00C43D1E"/>
    <w:rsid w:val="00C45757"/>
    <w:rsid w:val="00C459E5"/>
    <w:rsid w:val="00C50220"/>
    <w:rsid w:val="00C523DC"/>
    <w:rsid w:val="00C52C3B"/>
    <w:rsid w:val="00C53289"/>
    <w:rsid w:val="00C55152"/>
    <w:rsid w:val="00C57634"/>
    <w:rsid w:val="00C57FE1"/>
    <w:rsid w:val="00C605A7"/>
    <w:rsid w:val="00C61310"/>
    <w:rsid w:val="00C61667"/>
    <w:rsid w:val="00C61C00"/>
    <w:rsid w:val="00C65C9E"/>
    <w:rsid w:val="00C66ABC"/>
    <w:rsid w:val="00C6709F"/>
    <w:rsid w:val="00C715AB"/>
    <w:rsid w:val="00C71CB7"/>
    <w:rsid w:val="00C72E76"/>
    <w:rsid w:val="00C7369A"/>
    <w:rsid w:val="00C74E45"/>
    <w:rsid w:val="00C7501E"/>
    <w:rsid w:val="00C75981"/>
    <w:rsid w:val="00C7664D"/>
    <w:rsid w:val="00C779BD"/>
    <w:rsid w:val="00C83BFF"/>
    <w:rsid w:val="00C851B9"/>
    <w:rsid w:val="00C85390"/>
    <w:rsid w:val="00C8607B"/>
    <w:rsid w:val="00C926B9"/>
    <w:rsid w:val="00C92EC6"/>
    <w:rsid w:val="00C948A6"/>
    <w:rsid w:val="00C95146"/>
    <w:rsid w:val="00C9572A"/>
    <w:rsid w:val="00C96148"/>
    <w:rsid w:val="00C96493"/>
    <w:rsid w:val="00CA3729"/>
    <w:rsid w:val="00CA5CB6"/>
    <w:rsid w:val="00CA618D"/>
    <w:rsid w:val="00CA776F"/>
    <w:rsid w:val="00CB2557"/>
    <w:rsid w:val="00CB2760"/>
    <w:rsid w:val="00CB2A6C"/>
    <w:rsid w:val="00CB3980"/>
    <w:rsid w:val="00CB59C1"/>
    <w:rsid w:val="00CC1687"/>
    <w:rsid w:val="00CC3DCF"/>
    <w:rsid w:val="00CC681D"/>
    <w:rsid w:val="00CD35C3"/>
    <w:rsid w:val="00CD5B37"/>
    <w:rsid w:val="00CE26F4"/>
    <w:rsid w:val="00CE2ADC"/>
    <w:rsid w:val="00CE3ABF"/>
    <w:rsid w:val="00CE47E9"/>
    <w:rsid w:val="00CE4F9B"/>
    <w:rsid w:val="00CE6B4C"/>
    <w:rsid w:val="00CE77E9"/>
    <w:rsid w:val="00CE7A9D"/>
    <w:rsid w:val="00CF1195"/>
    <w:rsid w:val="00CF37F9"/>
    <w:rsid w:val="00CF710E"/>
    <w:rsid w:val="00D02041"/>
    <w:rsid w:val="00D02267"/>
    <w:rsid w:val="00D061E5"/>
    <w:rsid w:val="00D07A8E"/>
    <w:rsid w:val="00D100B1"/>
    <w:rsid w:val="00D1040F"/>
    <w:rsid w:val="00D12C52"/>
    <w:rsid w:val="00D13184"/>
    <w:rsid w:val="00D15E1E"/>
    <w:rsid w:val="00D17943"/>
    <w:rsid w:val="00D221F9"/>
    <w:rsid w:val="00D229F0"/>
    <w:rsid w:val="00D25177"/>
    <w:rsid w:val="00D27704"/>
    <w:rsid w:val="00D27B39"/>
    <w:rsid w:val="00D316B1"/>
    <w:rsid w:val="00D33345"/>
    <w:rsid w:val="00D33C60"/>
    <w:rsid w:val="00D343E8"/>
    <w:rsid w:val="00D36FF4"/>
    <w:rsid w:val="00D371C8"/>
    <w:rsid w:val="00D40DAF"/>
    <w:rsid w:val="00D411CA"/>
    <w:rsid w:val="00D420B8"/>
    <w:rsid w:val="00D44DA9"/>
    <w:rsid w:val="00D46761"/>
    <w:rsid w:val="00D468FB"/>
    <w:rsid w:val="00D50D2A"/>
    <w:rsid w:val="00D521B5"/>
    <w:rsid w:val="00D55B62"/>
    <w:rsid w:val="00D61F05"/>
    <w:rsid w:val="00D62E02"/>
    <w:rsid w:val="00D660C1"/>
    <w:rsid w:val="00D67056"/>
    <w:rsid w:val="00D702BE"/>
    <w:rsid w:val="00D70A94"/>
    <w:rsid w:val="00D74300"/>
    <w:rsid w:val="00D80616"/>
    <w:rsid w:val="00D81806"/>
    <w:rsid w:val="00D81FAA"/>
    <w:rsid w:val="00D83508"/>
    <w:rsid w:val="00D83745"/>
    <w:rsid w:val="00D85AD5"/>
    <w:rsid w:val="00D91503"/>
    <w:rsid w:val="00D91CC4"/>
    <w:rsid w:val="00D9221A"/>
    <w:rsid w:val="00D96B49"/>
    <w:rsid w:val="00D9738E"/>
    <w:rsid w:val="00DA16F5"/>
    <w:rsid w:val="00DA61A4"/>
    <w:rsid w:val="00DB6CC2"/>
    <w:rsid w:val="00DB7B60"/>
    <w:rsid w:val="00DC2C2D"/>
    <w:rsid w:val="00DC58C9"/>
    <w:rsid w:val="00DC699F"/>
    <w:rsid w:val="00DD016F"/>
    <w:rsid w:val="00DD09D0"/>
    <w:rsid w:val="00DD1423"/>
    <w:rsid w:val="00DD67A2"/>
    <w:rsid w:val="00DE06AF"/>
    <w:rsid w:val="00DE23C2"/>
    <w:rsid w:val="00DE41E2"/>
    <w:rsid w:val="00DE5226"/>
    <w:rsid w:val="00DF422C"/>
    <w:rsid w:val="00E02E5C"/>
    <w:rsid w:val="00E0318C"/>
    <w:rsid w:val="00E04AC7"/>
    <w:rsid w:val="00E04B0B"/>
    <w:rsid w:val="00E13977"/>
    <w:rsid w:val="00E13A13"/>
    <w:rsid w:val="00E1465A"/>
    <w:rsid w:val="00E15BB7"/>
    <w:rsid w:val="00E174A5"/>
    <w:rsid w:val="00E176C5"/>
    <w:rsid w:val="00E227D7"/>
    <w:rsid w:val="00E25E1F"/>
    <w:rsid w:val="00E2687C"/>
    <w:rsid w:val="00E26ABC"/>
    <w:rsid w:val="00E279E6"/>
    <w:rsid w:val="00E30BC2"/>
    <w:rsid w:val="00E33623"/>
    <w:rsid w:val="00E33F52"/>
    <w:rsid w:val="00E36396"/>
    <w:rsid w:val="00E41D9D"/>
    <w:rsid w:val="00E42D2E"/>
    <w:rsid w:val="00E42E0A"/>
    <w:rsid w:val="00E432BC"/>
    <w:rsid w:val="00E444B9"/>
    <w:rsid w:val="00E46511"/>
    <w:rsid w:val="00E50C9C"/>
    <w:rsid w:val="00E5273E"/>
    <w:rsid w:val="00E5273F"/>
    <w:rsid w:val="00E54BDF"/>
    <w:rsid w:val="00E56ED7"/>
    <w:rsid w:val="00E6043D"/>
    <w:rsid w:val="00E62816"/>
    <w:rsid w:val="00E64EA2"/>
    <w:rsid w:val="00E67D3F"/>
    <w:rsid w:val="00E77A65"/>
    <w:rsid w:val="00E80501"/>
    <w:rsid w:val="00E84830"/>
    <w:rsid w:val="00E85DB9"/>
    <w:rsid w:val="00E86585"/>
    <w:rsid w:val="00E872AF"/>
    <w:rsid w:val="00E87A94"/>
    <w:rsid w:val="00E91B35"/>
    <w:rsid w:val="00E97C5C"/>
    <w:rsid w:val="00EA456B"/>
    <w:rsid w:val="00EB0044"/>
    <w:rsid w:val="00EB1FE1"/>
    <w:rsid w:val="00EB3D76"/>
    <w:rsid w:val="00EB56F4"/>
    <w:rsid w:val="00EC2A5A"/>
    <w:rsid w:val="00EC4CAA"/>
    <w:rsid w:val="00EC5535"/>
    <w:rsid w:val="00EC5692"/>
    <w:rsid w:val="00EC67EC"/>
    <w:rsid w:val="00ED2CBE"/>
    <w:rsid w:val="00ED3CA6"/>
    <w:rsid w:val="00ED65B3"/>
    <w:rsid w:val="00ED7BD4"/>
    <w:rsid w:val="00EE03AB"/>
    <w:rsid w:val="00EE1E17"/>
    <w:rsid w:val="00EE7D94"/>
    <w:rsid w:val="00EF0283"/>
    <w:rsid w:val="00EF1408"/>
    <w:rsid w:val="00EF2B37"/>
    <w:rsid w:val="00EF577C"/>
    <w:rsid w:val="00EF7839"/>
    <w:rsid w:val="00F002CC"/>
    <w:rsid w:val="00F0038E"/>
    <w:rsid w:val="00F00986"/>
    <w:rsid w:val="00F016DA"/>
    <w:rsid w:val="00F043BF"/>
    <w:rsid w:val="00F06EE4"/>
    <w:rsid w:val="00F1167D"/>
    <w:rsid w:val="00F15437"/>
    <w:rsid w:val="00F17E8A"/>
    <w:rsid w:val="00F21CC1"/>
    <w:rsid w:val="00F23F70"/>
    <w:rsid w:val="00F269D5"/>
    <w:rsid w:val="00F27096"/>
    <w:rsid w:val="00F304DA"/>
    <w:rsid w:val="00F314E3"/>
    <w:rsid w:val="00F355B8"/>
    <w:rsid w:val="00F37B4E"/>
    <w:rsid w:val="00F37EB3"/>
    <w:rsid w:val="00F409B0"/>
    <w:rsid w:val="00F42CAC"/>
    <w:rsid w:val="00F44CE4"/>
    <w:rsid w:val="00F472C1"/>
    <w:rsid w:val="00F474E1"/>
    <w:rsid w:val="00F50CE8"/>
    <w:rsid w:val="00F529E6"/>
    <w:rsid w:val="00F52A55"/>
    <w:rsid w:val="00F622AE"/>
    <w:rsid w:val="00F63AC5"/>
    <w:rsid w:val="00F640CD"/>
    <w:rsid w:val="00F667C6"/>
    <w:rsid w:val="00F724C5"/>
    <w:rsid w:val="00F72B6A"/>
    <w:rsid w:val="00F72E20"/>
    <w:rsid w:val="00F72FB1"/>
    <w:rsid w:val="00F734FD"/>
    <w:rsid w:val="00F75447"/>
    <w:rsid w:val="00F76540"/>
    <w:rsid w:val="00F77C58"/>
    <w:rsid w:val="00F81CBB"/>
    <w:rsid w:val="00F84150"/>
    <w:rsid w:val="00F84417"/>
    <w:rsid w:val="00F87675"/>
    <w:rsid w:val="00F90B0F"/>
    <w:rsid w:val="00F91DBF"/>
    <w:rsid w:val="00F9380D"/>
    <w:rsid w:val="00F94A76"/>
    <w:rsid w:val="00F95175"/>
    <w:rsid w:val="00F953C7"/>
    <w:rsid w:val="00F97FF0"/>
    <w:rsid w:val="00FA0EDC"/>
    <w:rsid w:val="00FA1AC8"/>
    <w:rsid w:val="00FA2326"/>
    <w:rsid w:val="00FA63F6"/>
    <w:rsid w:val="00FA7AB4"/>
    <w:rsid w:val="00FB0C7D"/>
    <w:rsid w:val="00FB31EB"/>
    <w:rsid w:val="00FB3D62"/>
    <w:rsid w:val="00FC0CAC"/>
    <w:rsid w:val="00FC3C17"/>
    <w:rsid w:val="00FC4919"/>
    <w:rsid w:val="00FC4B46"/>
    <w:rsid w:val="00FC704E"/>
    <w:rsid w:val="00FD3737"/>
    <w:rsid w:val="00FD57D6"/>
    <w:rsid w:val="00FD608E"/>
    <w:rsid w:val="00FD6575"/>
    <w:rsid w:val="00FD687A"/>
    <w:rsid w:val="00FD77A7"/>
    <w:rsid w:val="00FE2138"/>
    <w:rsid w:val="00FE6475"/>
    <w:rsid w:val="00FE798C"/>
    <w:rsid w:val="00FF180F"/>
    <w:rsid w:val="00FF2217"/>
    <w:rsid w:val="00FF4E04"/>
    <w:rsid w:val="00FF77F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0C2A5"/>
  <w15:docId w15:val="{D43796A6-D8E0-48BC-8DE6-872F39E8E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9CB"/>
    <w:pPr>
      <w:spacing w:line="360" w:lineRule="auto"/>
      <w:ind w:firstLine="72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4D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4D01"/>
  </w:style>
  <w:style w:type="paragraph" w:styleId="Footer">
    <w:name w:val="footer"/>
    <w:basedOn w:val="Normal"/>
    <w:link w:val="FooterChar"/>
    <w:uiPriority w:val="99"/>
    <w:unhideWhenUsed/>
    <w:rsid w:val="00B84D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4D01"/>
  </w:style>
  <w:style w:type="table" w:styleId="TableGrid">
    <w:name w:val="Table Grid"/>
    <w:basedOn w:val="TableNormal"/>
    <w:uiPriority w:val="59"/>
    <w:rsid w:val="00B84D0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9A2950"/>
    <w:pPr>
      <w:ind w:left="720"/>
      <w:contextualSpacing/>
    </w:pPr>
  </w:style>
  <w:style w:type="paragraph" w:styleId="NormalWeb">
    <w:name w:val="Normal (Web)"/>
    <w:basedOn w:val="Normal"/>
    <w:uiPriority w:val="99"/>
    <w:unhideWhenUsed/>
    <w:rsid w:val="00D420B8"/>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B569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69C0"/>
    <w:rPr>
      <w:rFonts w:ascii="Segoe UI" w:hAnsi="Segoe UI" w:cs="Segoe UI"/>
      <w:sz w:val="18"/>
      <w:szCs w:val="18"/>
    </w:rPr>
  </w:style>
  <w:style w:type="character" w:styleId="Hyperlink">
    <w:name w:val="Hyperlink"/>
    <w:basedOn w:val="DefaultParagraphFont"/>
    <w:uiPriority w:val="99"/>
    <w:unhideWhenUsed/>
    <w:rsid w:val="00282C9C"/>
    <w:rPr>
      <w:color w:val="0000FF" w:themeColor="hyperlink"/>
      <w:u w:val="single"/>
    </w:rPr>
  </w:style>
  <w:style w:type="paragraph" w:customStyle="1" w:styleId="Default">
    <w:name w:val="Default"/>
    <w:rsid w:val="000444B5"/>
    <w:pPr>
      <w:autoSpaceDE w:val="0"/>
      <w:autoSpaceDN w:val="0"/>
      <w:adjustRightInd w:val="0"/>
      <w:spacing w:after="0" w:line="240" w:lineRule="auto"/>
    </w:pPr>
    <w:rPr>
      <w:rFonts w:ascii="Segoe UI Semibold" w:hAnsi="Segoe UI Semibold" w:cs="Segoe UI Semibold"/>
      <w:color w:val="000000"/>
      <w:sz w:val="24"/>
      <w:szCs w:val="24"/>
    </w:rPr>
  </w:style>
  <w:style w:type="character" w:styleId="Emphasis">
    <w:name w:val="Emphasis"/>
    <w:basedOn w:val="DefaultParagraphFont"/>
    <w:uiPriority w:val="20"/>
    <w:qFormat/>
    <w:rsid w:val="00143262"/>
    <w:rPr>
      <w:i/>
      <w:iCs/>
    </w:rPr>
  </w:style>
  <w:style w:type="character" w:customStyle="1" w:styleId="contentpasted0">
    <w:name w:val="contentpasted0"/>
    <w:basedOn w:val="DefaultParagraphFont"/>
    <w:rsid w:val="00720F0F"/>
  </w:style>
  <w:style w:type="character" w:styleId="CommentReference">
    <w:name w:val="annotation reference"/>
    <w:basedOn w:val="DefaultParagraphFont"/>
    <w:uiPriority w:val="99"/>
    <w:semiHidden/>
    <w:unhideWhenUsed/>
    <w:rsid w:val="00973D4D"/>
    <w:rPr>
      <w:sz w:val="16"/>
      <w:szCs w:val="16"/>
    </w:rPr>
  </w:style>
  <w:style w:type="paragraph" w:styleId="CommentText">
    <w:name w:val="annotation text"/>
    <w:basedOn w:val="Normal"/>
    <w:link w:val="CommentTextChar"/>
    <w:uiPriority w:val="99"/>
    <w:semiHidden/>
    <w:unhideWhenUsed/>
    <w:rsid w:val="00973D4D"/>
    <w:pPr>
      <w:spacing w:line="240" w:lineRule="auto"/>
    </w:pPr>
    <w:rPr>
      <w:sz w:val="20"/>
      <w:szCs w:val="20"/>
    </w:rPr>
  </w:style>
  <w:style w:type="character" w:customStyle="1" w:styleId="CommentTextChar">
    <w:name w:val="Comment Text Char"/>
    <w:basedOn w:val="DefaultParagraphFont"/>
    <w:link w:val="CommentText"/>
    <w:uiPriority w:val="99"/>
    <w:semiHidden/>
    <w:rsid w:val="00973D4D"/>
    <w:rPr>
      <w:sz w:val="20"/>
      <w:szCs w:val="20"/>
    </w:rPr>
  </w:style>
  <w:style w:type="paragraph" w:styleId="CommentSubject">
    <w:name w:val="annotation subject"/>
    <w:basedOn w:val="CommentText"/>
    <w:next w:val="CommentText"/>
    <w:link w:val="CommentSubjectChar"/>
    <w:uiPriority w:val="99"/>
    <w:semiHidden/>
    <w:unhideWhenUsed/>
    <w:rsid w:val="00973D4D"/>
    <w:rPr>
      <w:b/>
      <w:bCs/>
    </w:rPr>
  </w:style>
  <w:style w:type="character" w:customStyle="1" w:styleId="CommentSubjectChar">
    <w:name w:val="Comment Subject Char"/>
    <w:basedOn w:val="CommentTextChar"/>
    <w:link w:val="CommentSubject"/>
    <w:uiPriority w:val="99"/>
    <w:semiHidden/>
    <w:rsid w:val="00973D4D"/>
    <w:rPr>
      <w:b/>
      <w:bCs/>
      <w:sz w:val="20"/>
      <w:szCs w:val="20"/>
    </w:rPr>
  </w:style>
  <w:style w:type="paragraph" w:styleId="Revision">
    <w:name w:val="Revision"/>
    <w:hidden/>
    <w:uiPriority w:val="99"/>
    <w:semiHidden/>
    <w:rsid w:val="00915CF6"/>
    <w:pPr>
      <w:spacing w:after="0" w:line="240" w:lineRule="auto"/>
    </w:pPr>
  </w:style>
  <w:style w:type="character" w:styleId="UnresolvedMention">
    <w:name w:val="Unresolved Mention"/>
    <w:basedOn w:val="DefaultParagraphFont"/>
    <w:uiPriority w:val="99"/>
    <w:semiHidden/>
    <w:unhideWhenUsed/>
    <w:rsid w:val="000B11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472680">
      <w:bodyDiv w:val="1"/>
      <w:marLeft w:val="0"/>
      <w:marRight w:val="0"/>
      <w:marTop w:val="0"/>
      <w:marBottom w:val="0"/>
      <w:divBdr>
        <w:top w:val="none" w:sz="0" w:space="0" w:color="auto"/>
        <w:left w:val="none" w:sz="0" w:space="0" w:color="auto"/>
        <w:bottom w:val="none" w:sz="0" w:space="0" w:color="auto"/>
        <w:right w:val="none" w:sz="0" w:space="0" w:color="auto"/>
      </w:divBdr>
    </w:div>
    <w:div w:id="675424768">
      <w:bodyDiv w:val="1"/>
      <w:marLeft w:val="0"/>
      <w:marRight w:val="0"/>
      <w:marTop w:val="0"/>
      <w:marBottom w:val="0"/>
      <w:divBdr>
        <w:top w:val="none" w:sz="0" w:space="0" w:color="auto"/>
        <w:left w:val="none" w:sz="0" w:space="0" w:color="auto"/>
        <w:bottom w:val="none" w:sz="0" w:space="0" w:color="auto"/>
        <w:right w:val="none" w:sz="0" w:space="0" w:color="auto"/>
      </w:divBdr>
    </w:div>
    <w:div w:id="788358395">
      <w:bodyDiv w:val="1"/>
      <w:marLeft w:val="0"/>
      <w:marRight w:val="0"/>
      <w:marTop w:val="0"/>
      <w:marBottom w:val="0"/>
      <w:divBdr>
        <w:top w:val="none" w:sz="0" w:space="0" w:color="auto"/>
        <w:left w:val="none" w:sz="0" w:space="0" w:color="auto"/>
        <w:bottom w:val="none" w:sz="0" w:space="0" w:color="auto"/>
        <w:right w:val="none" w:sz="0" w:space="0" w:color="auto"/>
      </w:divBdr>
    </w:div>
    <w:div w:id="860357436">
      <w:bodyDiv w:val="1"/>
      <w:marLeft w:val="0"/>
      <w:marRight w:val="0"/>
      <w:marTop w:val="0"/>
      <w:marBottom w:val="0"/>
      <w:divBdr>
        <w:top w:val="none" w:sz="0" w:space="0" w:color="auto"/>
        <w:left w:val="none" w:sz="0" w:space="0" w:color="auto"/>
        <w:bottom w:val="none" w:sz="0" w:space="0" w:color="auto"/>
        <w:right w:val="none" w:sz="0" w:space="0" w:color="auto"/>
      </w:divBdr>
    </w:div>
    <w:div w:id="1218053625">
      <w:bodyDiv w:val="1"/>
      <w:marLeft w:val="0"/>
      <w:marRight w:val="0"/>
      <w:marTop w:val="0"/>
      <w:marBottom w:val="0"/>
      <w:divBdr>
        <w:top w:val="none" w:sz="0" w:space="0" w:color="auto"/>
        <w:left w:val="none" w:sz="0" w:space="0" w:color="auto"/>
        <w:bottom w:val="none" w:sz="0" w:space="0" w:color="auto"/>
        <w:right w:val="none" w:sz="0" w:space="0" w:color="auto"/>
      </w:divBdr>
      <w:divsChild>
        <w:div w:id="2047826664">
          <w:marLeft w:val="605"/>
          <w:marRight w:val="0"/>
          <w:marTop w:val="0"/>
          <w:marBottom w:val="0"/>
          <w:divBdr>
            <w:top w:val="none" w:sz="0" w:space="0" w:color="auto"/>
            <w:left w:val="none" w:sz="0" w:space="0" w:color="auto"/>
            <w:bottom w:val="none" w:sz="0" w:space="0" w:color="auto"/>
            <w:right w:val="none" w:sz="0" w:space="0" w:color="auto"/>
          </w:divBdr>
        </w:div>
        <w:div w:id="1260943450">
          <w:marLeft w:val="605"/>
          <w:marRight w:val="0"/>
          <w:marTop w:val="0"/>
          <w:marBottom w:val="0"/>
          <w:divBdr>
            <w:top w:val="none" w:sz="0" w:space="0" w:color="auto"/>
            <w:left w:val="none" w:sz="0" w:space="0" w:color="auto"/>
            <w:bottom w:val="none" w:sz="0" w:space="0" w:color="auto"/>
            <w:right w:val="none" w:sz="0" w:space="0" w:color="auto"/>
          </w:divBdr>
        </w:div>
      </w:divsChild>
    </w:div>
    <w:div w:id="1441102424">
      <w:bodyDiv w:val="1"/>
      <w:marLeft w:val="0"/>
      <w:marRight w:val="0"/>
      <w:marTop w:val="0"/>
      <w:marBottom w:val="0"/>
      <w:divBdr>
        <w:top w:val="none" w:sz="0" w:space="0" w:color="auto"/>
        <w:left w:val="none" w:sz="0" w:space="0" w:color="auto"/>
        <w:bottom w:val="none" w:sz="0" w:space="0" w:color="auto"/>
        <w:right w:val="none" w:sz="0" w:space="0" w:color="auto"/>
      </w:divBdr>
    </w:div>
    <w:div w:id="1525023675">
      <w:bodyDiv w:val="1"/>
      <w:marLeft w:val="0"/>
      <w:marRight w:val="0"/>
      <w:marTop w:val="0"/>
      <w:marBottom w:val="0"/>
      <w:divBdr>
        <w:top w:val="none" w:sz="0" w:space="0" w:color="auto"/>
        <w:left w:val="none" w:sz="0" w:space="0" w:color="auto"/>
        <w:bottom w:val="none" w:sz="0" w:space="0" w:color="auto"/>
        <w:right w:val="none" w:sz="0" w:space="0" w:color="auto"/>
      </w:divBdr>
    </w:div>
    <w:div w:id="1779059354">
      <w:bodyDiv w:val="1"/>
      <w:marLeft w:val="0"/>
      <w:marRight w:val="0"/>
      <w:marTop w:val="0"/>
      <w:marBottom w:val="0"/>
      <w:divBdr>
        <w:top w:val="none" w:sz="0" w:space="0" w:color="auto"/>
        <w:left w:val="none" w:sz="0" w:space="0" w:color="auto"/>
        <w:bottom w:val="none" w:sz="0" w:space="0" w:color="auto"/>
        <w:right w:val="none" w:sz="0" w:space="0" w:color="auto"/>
      </w:divBdr>
      <w:divsChild>
        <w:div w:id="1889485721">
          <w:marLeft w:val="0"/>
          <w:marRight w:val="0"/>
          <w:marTop w:val="0"/>
          <w:marBottom w:val="0"/>
          <w:divBdr>
            <w:top w:val="none" w:sz="0" w:space="0" w:color="auto"/>
            <w:left w:val="none" w:sz="0" w:space="0" w:color="auto"/>
            <w:bottom w:val="none" w:sz="0" w:space="0" w:color="auto"/>
            <w:right w:val="none" w:sz="0" w:space="0" w:color="auto"/>
          </w:divBdr>
        </w:div>
      </w:divsChild>
    </w:div>
    <w:div w:id="2103212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0EAFD8-020B-4F95-B082-3045B4377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965</Words>
  <Characters>5505</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J. Miller</dc:creator>
  <cp:lastModifiedBy>Takacs, Kiara T CIV SPA</cp:lastModifiedBy>
  <cp:revision>2</cp:revision>
  <cp:lastPrinted>2024-09-16T18:43:00Z</cp:lastPrinted>
  <dcterms:created xsi:type="dcterms:W3CDTF">2024-09-17T14:28:00Z</dcterms:created>
  <dcterms:modified xsi:type="dcterms:W3CDTF">2024-09-17T14:28:00Z</dcterms:modified>
</cp:coreProperties>
</file>